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3EEA" w14:textId="77777777" w:rsidR="00633E5A" w:rsidRPr="000670FB" w:rsidRDefault="00633E5A" w:rsidP="00633E5A">
      <w:pPr>
        <w:pStyle w:val="Bezodstpw"/>
        <w:jc w:val="right"/>
        <w:rPr>
          <w:rFonts w:cs="Helvetica"/>
          <w:sz w:val="20"/>
          <w:szCs w:val="20"/>
        </w:rPr>
      </w:pPr>
    </w:p>
    <w:p w14:paraId="119876C5" w14:textId="77777777" w:rsidR="00633E5A" w:rsidRPr="000670FB" w:rsidRDefault="00633E5A" w:rsidP="00633E5A">
      <w:pPr>
        <w:pStyle w:val="Bezodstpw"/>
        <w:jc w:val="right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………………………………………..…</w:t>
      </w:r>
    </w:p>
    <w:p w14:paraId="21111C4A" w14:textId="77777777" w:rsidR="00633E5A" w:rsidRPr="000670FB" w:rsidRDefault="00633E5A" w:rsidP="00633E5A">
      <w:pPr>
        <w:pStyle w:val="Bezodstpw"/>
        <w:jc w:val="right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(miejscowo</w:t>
      </w:r>
      <w:r w:rsidRPr="000670FB">
        <w:rPr>
          <w:rFonts w:cs="Arial"/>
          <w:sz w:val="20"/>
          <w:szCs w:val="20"/>
        </w:rPr>
        <w:t>ść</w:t>
      </w:r>
      <w:r w:rsidRPr="000670FB">
        <w:rPr>
          <w:rFonts w:cs="Helvetica"/>
          <w:sz w:val="20"/>
          <w:szCs w:val="20"/>
        </w:rPr>
        <w:t>, data)</w:t>
      </w:r>
    </w:p>
    <w:p w14:paraId="2877099E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………………………………………..………..</w:t>
      </w:r>
    </w:p>
    <w:p w14:paraId="79B8B7DB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(imi</w:t>
      </w:r>
      <w:r w:rsidRPr="000670FB">
        <w:rPr>
          <w:rFonts w:cs="Arial"/>
          <w:sz w:val="20"/>
          <w:szCs w:val="20"/>
        </w:rPr>
        <w:t xml:space="preserve">ę </w:t>
      </w:r>
      <w:r w:rsidRPr="000670FB">
        <w:rPr>
          <w:rFonts w:cs="Helvetica"/>
          <w:sz w:val="20"/>
          <w:szCs w:val="20"/>
        </w:rPr>
        <w:t>i nazwisko Wnioskodawcy)</w:t>
      </w:r>
    </w:p>
    <w:p w14:paraId="3E723502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</w:p>
    <w:p w14:paraId="3E686FA9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……………………...…………………………</w:t>
      </w:r>
    </w:p>
    <w:p w14:paraId="47906961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</w:p>
    <w:p w14:paraId="0A2796EB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………………………………………………….</w:t>
      </w:r>
    </w:p>
    <w:p w14:paraId="2BD55F55" w14:textId="77777777" w:rsidR="00633E5A" w:rsidRPr="000670FB" w:rsidRDefault="00633E5A" w:rsidP="00633E5A">
      <w:pPr>
        <w:pStyle w:val="Bezodstpw"/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t>(adres, telefon)</w:t>
      </w:r>
    </w:p>
    <w:p w14:paraId="33B70EEE" w14:textId="77777777" w:rsidR="002A5DCB" w:rsidRDefault="002A5DCB" w:rsidP="00633E5A">
      <w:pPr>
        <w:pStyle w:val="Bezodstpw"/>
        <w:jc w:val="right"/>
        <w:rPr>
          <w:rFonts w:cs="Times-Bold"/>
          <w:b/>
          <w:sz w:val="24"/>
          <w:szCs w:val="24"/>
        </w:rPr>
      </w:pPr>
      <w:r>
        <w:rPr>
          <w:rFonts w:cs="Times-Bold"/>
          <w:b/>
          <w:sz w:val="24"/>
          <w:szCs w:val="24"/>
        </w:rPr>
        <w:t>URZAD GMINY KROŚCIENKO nad Dunajcem</w:t>
      </w:r>
    </w:p>
    <w:p w14:paraId="10C48C24" w14:textId="77777777" w:rsidR="002A5DCB" w:rsidRDefault="002A5DCB" w:rsidP="00633E5A">
      <w:pPr>
        <w:pStyle w:val="Bezodstpw"/>
        <w:jc w:val="right"/>
        <w:rPr>
          <w:rFonts w:cs="Times-Bold"/>
          <w:b/>
          <w:sz w:val="24"/>
          <w:szCs w:val="24"/>
        </w:rPr>
      </w:pPr>
    </w:p>
    <w:p w14:paraId="5F410616" w14:textId="77777777" w:rsidR="00633E5A" w:rsidRPr="00D00E4A" w:rsidRDefault="00633E5A" w:rsidP="00633E5A">
      <w:pPr>
        <w:pStyle w:val="Bezodstpw"/>
        <w:jc w:val="right"/>
        <w:rPr>
          <w:rFonts w:cs="Times-Bold"/>
          <w:b/>
          <w:sz w:val="24"/>
          <w:szCs w:val="24"/>
        </w:rPr>
      </w:pPr>
      <w:r w:rsidRPr="00D00E4A">
        <w:rPr>
          <w:rFonts w:cs="Times-Bold"/>
          <w:b/>
          <w:sz w:val="24"/>
          <w:szCs w:val="24"/>
        </w:rPr>
        <w:t>Gminna Komisja Rozwi</w:t>
      </w:r>
      <w:r w:rsidRPr="00D00E4A">
        <w:rPr>
          <w:rFonts w:cs="TimesNewRoman,Bold"/>
          <w:b/>
          <w:sz w:val="24"/>
          <w:szCs w:val="24"/>
        </w:rPr>
        <w:t>ą</w:t>
      </w:r>
      <w:r w:rsidRPr="00D00E4A">
        <w:rPr>
          <w:rFonts w:cs="Times-Bold"/>
          <w:b/>
          <w:sz w:val="24"/>
          <w:szCs w:val="24"/>
        </w:rPr>
        <w:t>zywania</w:t>
      </w:r>
    </w:p>
    <w:p w14:paraId="5C935EFE" w14:textId="77777777" w:rsidR="00633E5A" w:rsidRPr="00D00E4A" w:rsidRDefault="00633E5A" w:rsidP="00633E5A">
      <w:pPr>
        <w:pStyle w:val="Bezodstpw"/>
        <w:jc w:val="right"/>
        <w:rPr>
          <w:rFonts w:cs="Times-Bold"/>
          <w:b/>
          <w:sz w:val="24"/>
          <w:szCs w:val="24"/>
        </w:rPr>
      </w:pPr>
      <w:r w:rsidRPr="00D00E4A">
        <w:rPr>
          <w:rFonts w:cs="Times-Bold"/>
          <w:b/>
          <w:sz w:val="24"/>
          <w:szCs w:val="24"/>
        </w:rPr>
        <w:t>Problemów Alkoholowych w Krościenku</w:t>
      </w:r>
    </w:p>
    <w:p w14:paraId="1CB030C9" w14:textId="77777777" w:rsidR="00633E5A" w:rsidRPr="000670FB" w:rsidRDefault="00633E5A" w:rsidP="00633E5A">
      <w:pPr>
        <w:pStyle w:val="Bezodstpw"/>
        <w:jc w:val="right"/>
        <w:rPr>
          <w:rFonts w:cs="Times-Bold"/>
          <w:b/>
          <w:sz w:val="20"/>
          <w:szCs w:val="20"/>
        </w:rPr>
      </w:pPr>
    </w:p>
    <w:p w14:paraId="2E4C41D3" w14:textId="77777777" w:rsidR="002C5970" w:rsidRPr="00FA3BD5" w:rsidRDefault="002C5970" w:rsidP="002C5970">
      <w:pPr>
        <w:pStyle w:val="Bezodstpw"/>
        <w:jc w:val="center"/>
        <w:rPr>
          <w:b/>
          <w:sz w:val="28"/>
          <w:szCs w:val="28"/>
        </w:rPr>
      </w:pPr>
      <w:r w:rsidRPr="00FA3BD5">
        <w:rPr>
          <w:b/>
          <w:sz w:val="28"/>
          <w:szCs w:val="28"/>
        </w:rPr>
        <w:t xml:space="preserve">Wniosek do </w:t>
      </w:r>
      <w:r>
        <w:rPr>
          <w:b/>
          <w:sz w:val="28"/>
          <w:szCs w:val="28"/>
        </w:rPr>
        <w:t>Gminnej</w:t>
      </w:r>
      <w:r w:rsidRPr="00FA3BD5">
        <w:rPr>
          <w:b/>
          <w:sz w:val="28"/>
          <w:szCs w:val="28"/>
        </w:rPr>
        <w:t xml:space="preserve"> Komisji Rozwi</w:t>
      </w:r>
      <w:r w:rsidRPr="00FA3BD5">
        <w:rPr>
          <w:rFonts w:cs="Arial,Bold"/>
          <w:b/>
          <w:sz w:val="28"/>
          <w:szCs w:val="28"/>
        </w:rPr>
        <w:t>ą</w:t>
      </w:r>
      <w:r w:rsidRPr="00FA3BD5">
        <w:rPr>
          <w:b/>
          <w:sz w:val="28"/>
          <w:szCs w:val="28"/>
        </w:rPr>
        <w:t>zywania Problemów Alkoholowych</w:t>
      </w:r>
    </w:p>
    <w:p w14:paraId="3E85F4F9" w14:textId="77777777" w:rsidR="002C5970" w:rsidRPr="00FA3BD5" w:rsidRDefault="002C5970" w:rsidP="002C597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FA3BD5">
        <w:rPr>
          <w:b/>
          <w:sz w:val="28"/>
          <w:szCs w:val="28"/>
        </w:rPr>
        <w:t xml:space="preserve"> Krościenku</w:t>
      </w:r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podjecie</w:t>
      </w:r>
      <w:proofErr w:type="spellEnd"/>
      <w:r>
        <w:rPr>
          <w:b/>
          <w:sz w:val="28"/>
          <w:szCs w:val="28"/>
        </w:rPr>
        <w:t xml:space="preserve"> czynności zmierzających do orzeczenia o zastosowaniu wobec osoby uzależnionej od alkoholu obowiązku poddania się leczeniu w zakładzie lecznictwa odwykowego</w:t>
      </w:r>
    </w:p>
    <w:p w14:paraId="3413CC93" w14:textId="77777777" w:rsidR="00633E5A" w:rsidRPr="000670FB" w:rsidRDefault="00633E5A" w:rsidP="00633E5A">
      <w:pPr>
        <w:pStyle w:val="Bezodstpw"/>
        <w:jc w:val="right"/>
        <w:rPr>
          <w:rFonts w:cs="Times-Bold"/>
          <w:b/>
          <w:sz w:val="20"/>
          <w:szCs w:val="20"/>
        </w:rPr>
      </w:pPr>
    </w:p>
    <w:p w14:paraId="769BEE41" w14:textId="77777777" w:rsidR="00633E5A" w:rsidRPr="008241A6" w:rsidRDefault="00633E5A" w:rsidP="00160003">
      <w:pPr>
        <w:pStyle w:val="Bezodstpw"/>
        <w:jc w:val="both"/>
        <w:rPr>
          <w:rFonts w:asciiTheme="minorHAnsi" w:hAnsiTheme="minorHAnsi" w:cs="Helvetica"/>
          <w:sz w:val="24"/>
          <w:szCs w:val="24"/>
        </w:rPr>
      </w:pPr>
      <w:r w:rsidRPr="000670FB">
        <w:rPr>
          <w:rFonts w:cs="Helvetica"/>
          <w:sz w:val="20"/>
          <w:szCs w:val="20"/>
        </w:rPr>
        <w:tab/>
      </w:r>
      <w:r w:rsidR="003B4593" w:rsidRPr="008241A6">
        <w:rPr>
          <w:rFonts w:asciiTheme="minorHAnsi" w:hAnsiTheme="minorHAnsi" w:cs="Helvetica"/>
          <w:sz w:val="24"/>
          <w:szCs w:val="24"/>
        </w:rPr>
        <w:t>Na podstawie ustawy o wychowaniu w trzeźwości i przeciwdziałaniu alkoholizmowi z</w:t>
      </w:r>
      <w:r w:rsidRPr="008241A6">
        <w:rPr>
          <w:rFonts w:asciiTheme="minorHAnsi" w:hAnsiTheme="minorHAnsi" w:cs="Helvetica"/>
          <w:sz w:val="24"/>
          <w:szCs w:val="24"/>
        </w:rPr>
        <w:t>wracam si</w:t>
      </w:r>
      <w:r w:rsidRPr="008241A6">
        <w:rPr>
          <w:rFonts w:asciiTheme="minorHAnsi" w:hAnsiTheme="minorHAnsi" w:cs="Arial"/>
          <w:sz w:val="24"/>
          <w:szCs w:val="24"/>
        </w:rPr>
        <w:t xml:space="preserve">ę </w:t>
      </w:r>
      <w:r w:rsidRPr="008241A6">
        <w:rPr>
          <w:rFonts w:asciiTheme="minorHAnsi" w:hAnsiTheme="minorHAnsi" w:cs="Helvetica"/>
          <w:sz w:val="24"/>
          <w:szCs w:val="24"/>
        </w:rPr>
        <w:t>z pro</w:t>
      </w:r>
      <w:r w:rsidRPr="008241A6">
        <w:rPr>
          <w:rFonts w:asciiTheme="minorHAnsi" w:hAnsiTheme="minorHAnsi" w:cs="Arial"/>
          <w:sz w:val="24"/>
          <w:szCs w:val="24"/>
        </w:rPr>
        <w:t>ś</w:t>
      </w:r>
      <w:r w:rsidRPr="008241A6">
        <w:rPr>
          <w:rFonts w:asciiTheme="minorHAnsi" w:hAnsiTheme="minorHAnsi" w:cs="Helvetica"/>
          <w:sz w:val="24"/>
          <w:szCs w:val="24"/>
        </w:rPr>
        <w:t>b</w:t>
      </w:r>
      <w:r w:rsidRPr="008241A6">
        <w:rPr>
          <w:rFonts w:asciiTheme="minorHAnsi" w:hAnsiTheme="minorHAnsi" w:cs="Arial"/>
          <w:sz w:val="24"/>
          <w:szCs w:val="24"/>
        </w:rPr>
        <w:t>ą do Komisji o</w:t>
      </w:r>
      <w:r w:rsidRPr="008241A6">
        <w:rPr>
          <w:rFonts w:asciiTheme="minorHAnsi" w:hAnsiTheme="minorHAnsi" w:cs="Helvetica"/>
          <w:sz w:val="24"/>
          <w:szCs w:val="24"/>
        </w:rPr>
        <w:t xml:space="preserve"> </w:t>
      </w:r>
      <w:r w:rsidR="008241A6" w:rsidRPr="008241A6">
        <w:rPr>
          <w:rFonts w:asciiTheme="minorHAnsi" w:hAnsiTheme="minorHAnsi" w:cs="Arial"/>
        </w:rPr>
        <w:t xml:space="preserve"> </w:t>
      </w:r>
      <w:r w:rsidR="002C5970">
        <w:rPr>
          <w:rFonts w:asciiTheme="minorHAnsi" w:hAnsiTheme="minorHAnsi" w:cs="Arial"/>
        </w:rPr>
        <w:t xml:space="preserve">objecie obowiązkiem poddania się leczeniu w zakładzie lecznictwa odwykowego </w:t>
      </w:r>
      <w:r w:rsidR="008241A6" w:rsidRPr="008241A6">
        <w:rPr>
          <w:rFonts w:asciiTheme="minorHAnsi" w:hAnsiTheme="minorHAnsi" w:cs="Arial"/>
        </w:rPr>
        <w:t xml:space="preserve"> mojego męża/mojej żony/mojego brata/mojego syna, córki </w:t>
      </w:r>
      <w:r w:rsidR="008241A6" w:rsidRPr="008241A6">
        <w:rPr>
          <w:rFonts w:asciiTheme="minorHAnsi" w:hAnsiTheme="minorHAnsi" w:cs="Arial"/>
          <w:i/>
        </w:rPr>
        <w:t>…………………..(imię i nazwisko)………………….</w:t>
      </w:r>
      <w:r w:rsidR="008241A6" w:rsidRPr="008241A6">
        <w:rPr>
          <w:rFonts w:asciiTheme="minorHAnsi" w:hAnsiTheme="minorHAnsi" w:cs="Arial"/>
        </w:rPr>
        <w:t xml:space="preserve"> urodzonego </w:t>
      </w:r>
      <w:r w:rsidR="008241A6" w:rsidRPr="008241A6">
        <w:rPr>
          <w:rFonts w:asciiTheme="minorHAnsi" w:hAnsiTheme="minorHAnsi" w:cs="Arial"/>
          <w:i/>
          <w:iCs/>
        </w:rPr>
        <w:t>..................(podać datę i miejsce urodzenia)........</w:t>
      </w:r>
      <w:r w:rsidR="008241A6" w:rsidRPr="008241A6">
        <w:rPr>
          <w:rFonts w:asciiTheme="minorHAnsi" w:hAnsiTheme="minorHAnsi" w:cs="Arial"/>
        </w:rPr>
        <w:t xml:space="preserve">., zamieszkałego </w:t>
      </w:r>
      <w:r w:rsidR="008241A6" w:rsidRPr="008241A6">
        <w:rPr>
          <w:rFonts w:asciiTheme="minorHAnsi" w:hAnsiTheme="minorHAnsi" w:cs="Arial"/>
          <w:i/>
          <w:iCs/>
        </w:rPr>
        <w:t>w……………...................................(podać miejsce aktualnego zamieszkania)</w:t>
      </w:r>
      <w:r w:rsidR="008241A6" w:rsidRPr="008241A6">
        <w:rPr>
          <w:rFonts w:asciiTheme="minorHAnsi" w:hAnsiTheme="minorHAnsi" w:cs="Arial"/>
        </w:rPr>
        <w:t>..........................</w:t>
      </w:r>
    </w:p>
    <w:p w14:paraId="57101F0F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</w:p>
    <w:p w14:paraId="20846E93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  <w:r w:rsidRPr="008241A6">
        <w:rPr>
          <w:rFonts w:asciiTheme="minorHAnsi" w:hAnsiTheme="minorHAnsi" w:cs="Helvetic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392B501" w14:textId="77777777" w:rsidR="00633E5A" w:rsidRPr="008241A6" w:rsidRDefault="00633E5A" w:rsidP="00A53EA8">
      <w:pPr>
        <w:pStyle w:val="Bezodstpw"/>
        <w:jc w:val="center"/>
        <w:rPr>
          <w:rFonts w:asciiTheme="minorHAnsi" w:hAnsiTheme="minorHAnsi" w:cs="Helvetica"/>
          <w:b/>
          <w:sz w:val="20"/>
          <w:szCs w:val="20"/>
        </w:rPr>
      </w:pPr>
      <w:r w:rsidRPr="008241A6">
        <w:rPr>
          <w:rFonts w:asciiTheme="minorHAnsi" w:hAnsiTheme="minorHAnsi" w:cs="Helvetica"/>
          <w:sz w:val="20"/>
          <w:szCs w:val="20"/>
        </w:rPr>
        <w:t>(imi</w:t>
      </w:r>
      <w:r w:rsidRPr="008241A6">
        <w:rPr>
          <w:rFonts w:asciiTheme="minorHAnsi" w:hAnsiTheme="minorHAnsi" w:cs="Arial"/>
          <w:sz w:val="20"/>
          <w:szCs w:val="20"/>
        </w:rPr>
        <w:t xml:space="preserve">ę </w:t>
      </w:r>
      <w:r w:rsidRPr="008241A6">
        <w:rPr>
          <w:rFonts w:asciiTheme="minorHAnsi" w:hAnsiTheme="minorHAnsi" w:cs="Helvetica"/>
          <w:sz w:val="20"/>
          <w:szCs w:val="20"/>
        </w:rPr>
        <w:t>i nazwisko  osoby zgłaszanej</w:t>
      </w:r>
      <w:r w:rsidR="00A53EA8" w:rsidRPr="008241A6">
        <w:rPr>
          <w:rFonts w:asciiTheme="minorHAnsi" w:hAnsiTheme="minorHAnsi" w:cs="Helvetica"/>
          <w:sz w:val="20"/>
          <w:szCs w:val="20"/>
        </w:rPr>
        <w:t xml:space="preserve"> oraz </w:t>
      </w:r>
      <w:r w:rsidR="00A53EA8" w:rsidRPr="008241A6">
        <w:rPr>
          <w:rFonts w:asciiTheme="minorHAnsi" w:hAnsiTheme="minorHAnsi" w:cs="Helvetica"/>
          <w:b/>
          <w:sz w:val="20"/>
          <w:szCs w:val="20"/>
        </w:rPr>
        <w:t xml:space="preserve">stopień pokrewieństwa </w:t>
      </w:r>
      <w:r w:rsidRPr="008241A6">
        <w:rPr>
          <w:rFonts w:asciiTheme="minorHAnsi" w:hAnsiTheme="minorHAnsi" w:cs="Helvetica"/>
          <w:b/>
          <w:sz w:val="20"/>
          <w:szCs w:val="20"/>
        </w:rPr>
        <w:t>)</w:t>
      </w:r>
    </w:p>
    <w:p w14:paraId="7E36924B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b/>
          <w:sz w:val="20"/>
          <w:szCs w:val="20"/>
        </w:rPr>
      </w:pPr>
    </w:p>
    <w:p w14:paraId="0E974A86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  <w:r w:rsidRPr="008241A6">
        <w:rPr>
          <w:rFonts w:asciiTheme="minorHAnsi" w:hAnsiTheme="minorHAnsi" w:cs="Helvetic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D12B325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</w:p>
    <w:p w14:paraId="316F82AF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  <w:r w:rsidRPr="008241A6">
        <w:rPr>
          <w:rFonts w:asciiTheme="minorHAnsi" w:hAnsiTheme="minorHAnsi" w:cs="Helvetica"/>
          <w:sz w:val="20"/>
          <w:szCs w:val="20"/>
        </w:rPr>
        <w:tab/>
      </w:r>
      <w:r w:rsidRPr="008241A6">
        <w:rPr>
          <w:rFonts w:asciiTheme="minorHAnsi" w:hAnsiTheme="minorHAnsi" w:cs="Helvetica"/>
          <w:sz w:val="20"/>
          <w:szCs w:val="20"/>
        </w:rPr>
        <w:tab/>
      </w:r>
      <w:r w:rsidRPr="008241A6">
        <w:rPr>
          <w:rFonts w:asciiTheme="minorHAnsi" w:hAnsiTheme="minorHAnsi" w:cs="Helvetica"/>
          <w:sz w:val="20"/>
          <w:szCs w:val="20"/>
        </w:rPr>
        <w:tab/>
      </w:r>
      <w:r w:rsidRPr="008241A6">
        <w:rPr>
          <w:rFonts w:asciiTheme="minorHAnsi" w:hAnsiTheme="minorHAnsi" w:cs="Helvetica"/>
          <w:sz w:val="20"/>
          <w:szCs w:val="20"/>
        </w:rPr>
        <w:tab/>
        <w:t>( adres  osoby zgłaszanej)</w:t>
      </w:r>
    </w:p>
    <w:p w14:paraId="1DF55129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</w:p>
    <w:p w14:paraId="673766B6" w14:textId="77777777" w:rsidR="00633E5A" w:rsidRPr="008241A6" w:rsidRDefault="00A53EA8" w:rsidP="00633E5A">
      <w:pPr>
        <w:pStyle w:val="Bezodstpw"/>
        <w:rPr>
          <w:rFonts w:asciiTheme="minorHAnsi" w:hAnsiTheme="minorHAnsi" w:cs="Helvetica"/>
          <w:b/>
          <w:sz w:val="24"/>
          <w:szCs w:val="24"/>
          <w:u w:val="single"/>
        </w:rPr>
      </w:pPr>
      <w:r w:rsidRPr="008241A6">
        <w:rPr>
          <w:rFonts w:asciiTheme="minorHAnsi" w:hAnsiTheme="minorHAnsi" w:cs="Helvetica"/>
          <w:b/>
          <w:sz w:val="24"/>
          <w:szCs w:val="24"/>
          <w:u w:val="single"/>
        </w:rPr>
        <w:t>U</w:t>
      </w:r>
      <w:r w:rsidR="00633E5A" w:rsidRPr="008241A6">
        <w:rPr>
          <w:rFonts w:asciiTheme="minorHAnsi" w:hAnsiTheme="minorHAnsi" w:cs="Helvetica"/>
          <w:b/>
          <w:sz w:val="24"/>
          <w:szCs w:val="24"/>
          <w:u w:val="single"/>
        </w:rPr>
        <w:t>zasadni</w:t>
      </w:r>
      <w:r w:rsidRPr="008241A6">
        <w:rPr>
          <w:rFonts w:asciiTheme="minorHAnsi" w:hAnsiTheme="minorHAnsi" w:cs="Helvetica"/>
          <w:b/>
          <w:sz w:val="24"/>
          <w:szCs w:val="24"/>
          <w:u w:val="single"/>
        </w:rPr>
        <w:t>enie:</w:t>
      </w:r>
    </w:p>
    <w:p w14:paraId="536C45A2" w14:textId="77777777" w:rsidR="008241A6" w:rsidRPr="008241A6" w:rsidRDefault="008241A6" w:rsidP="00633E5A">
      <w:pPr>
        <w:pStyle w:val="Bezodstpw"/>
        <w:rPr>
          <w:rFonts w:asciiTheme="minorHAnsi" w:hAnsiTheme="minorHAnsi" w:cs="Helvetica"/>
          <w:b/>
          <w:sz w:val="24"/>
          <w:szCs w:val="24"/>
          <w:u w:val="single"/>
        </w:rPr>
      </w:pPr>
    </w:p>
    <w:p w14:paraId="7BB838CE" w14:textId="77777777" w:rsidR="00633E5A" w:rsidRPr="008241A6" w:rsidRDefault="00633E5A" w:rsidP="00633E5A">
      <w:pPr>
        <w:pStyle w:val="Bezodstpw"/>
        <w:rPr>
          <w:rFonts w:asciiTheme="minorHAnsi" w:hAnsiTheme="minorHAnsi" w:cs="Helvetica"/>
          <w:sz w:val="20"/>
          <w:szCs w:val="20"/>
        </w:rPr>
      </w:pPr>
    </w:p>
    <w:p w14:paraId="656838AF" w14:textId="77777777" w:rsidR="00633E5A" w:rsidRPr="008241A6" w:rsidRDefault="00633E5A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38988" w14:textId="77777777" w:rsidR="00633E5A" w:rsidRPr="008241A6" w:rsidRDefault="00633E5A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1D01F31" w14:textId="77777777" w:rsidR="00633E5A" w:rsidRPr="008241A6" w:rsidRDefault="00633E5A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496D26" w14:textId="77777777" w:rsidR="00A53EAC" w:rsidRPr="008241A6" w:rsidRDefault="00A53EAC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…………………………………………………………………………………………………………………………………………………………..</w:t>
      </w:r>
    </w:p>
    <w:p w14:paraId="43ED162F" w14:textId="77777777" w:rsidR="00A53EAC" w:rsidRPr="008241A6" w:rsidRDefault="00A53EAC" w:rsidP="00633E5A">
      <w:pPr>
        <w:pStyle w:val="Bezodstpw"/>
        <w:spacing w:line="480" w:lineRule="auto"/>
        <w:rPr>
          <w:rFonts w:asciiTheme="minorHAnsi" w:hAnsiTheme="minorHAnsi"/>
        </w:rPr>
      </w:pPr>
      <w:r w:rsidRPr="008241A6">
        <w:rPr>
          <w:rFonts w:asciiTheme="minorHAnsi" w:hAnsiTheme="minorHAnsi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14:paraId="7978D892" w14:textId="77777777" w:rsidR="008241A6" w:rsidRPr="008241A6" w:rsidRDefault="008241A6" w:rsidP="008241A6">
      <w:pPr>
        <w:ind w:firstLine="360"/>
        <w:jc w:val="both"/>
        <w:rPr>
          <w:rFonts w:asciiTheme="minorHAnsi" w:hAnsiTheme="minorHAnsi" w:cs="Arial"/>
        </w:rPr>
      </w:pPr>
      <w:r w:rsidRPr="008241A6">
        <w:rPr>
          <w:rFonts w:asciiTheme="minorHAnsi" w:hAnsiTheme="minorHAnsi" w:cs="Arial"/>
        </w:rPr>
        <w:t>W uzasadnieniu należy podać fakty i okoliczności potwierdzające istnienie niżej wymienionych przesłanek ustawowych:</w:t>
      </w:r>
    </w:p>
    <w:p w14:paraId="2C194E87" w14:textId="77777777" w:rsidR="008241A6" w:rsidRPr="008241A6" w:rsidRDefault="008241A6" w:rsidP="008241A6">
      <w:pPr>
        <w:ind w:firstLine="360"/>
        <w:rPr>
          <w:rFonts w:asciiTheme="minorHAnsi" w:hAnsiTheme="minorHAnsi" w:cs="Arial"/>
          <w:sz w:val="22"/>
          <w:szCs w:val="22"/>
        </w:rPr>
      </w:pPr>
    </w:p>
    <w:p w14:paraId="61E663B0" w14:textId="77777777" w:rsidR="008241A6" w:rsidRPr="008241A6" w:rsidRDefault="008241A6" w:rsidP="008241A6">
      <w:pPr>
        <w:rPr>
          <w:rFonts w:asciiTheme="minorHAnsi" w:hAnsiTheme="minorHAnsi" w:cs="Arial"/>
          <w:b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Rozpad życia rodzinnego</w:t>
      </w:r>
      <w:r w:rsidRPr="008241A6">
        <w:rPr>
          <w:rFonts w:asciiTheme="minorHAnsi" w:hAnsiTheme="minorHAnsi" w:cs="Arial"/>
          <w:sz w:val="22"/>
          <w:szCs w:val="22"/>
        </w:rPr>
        <w:t xml:space="preserve"> </w:t>
      </w:r>
    </w:p>
    <w:p w14:paraId="5E8B3E30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Od ilu lat osoba zgłaszana nadużywa alkoholu, jak problem ten wygląda w ostatnim czasie, czy upija się, czy występują ciągi alkoholowe, ile jest dni przerwy pomiędzy ciągami?</w:t>
      </w:r>
    </w:p>
    <w:p w14:paraId="1EDD9CD1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Jak zachowuje się w domu będąc pod wpływem alkoholu – opisać co robi?</w:t>
      </w:r>
    </w:p>
    <w:p w14:paraId="36D5CE8D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znęca się psychicznie lub fizycznie nad domownikami – jeśli tak to opisać w jaki sposób?</w:t>
      </w:r>
    </w:p>
    <w:p w14:paraId="4361BBC8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wobec zgłaszanego toczy się lub toczyło się postępowanie o znęcanie się nad rodziną? Jeśli tak, to czym się zakończyło?</w:t>
      </w:r>
    </w:p>
    <w:p w14:paraId="176DC937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Kto zamieszkuje razem ze zgłaszanym, jeśli są to nieletni to podać w jakim wieku?</w:t>
      </w:r>
    </w:p>
    <w:p w14:paraId="69CD097C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wobec zgłaszanego przeprowadzane były domowe interwencje policji, jeśli tak to kiedy i czym się zakończyły?</w:t>
      </w:r>
    </w:p>
    <w:p w14:paraId="79F1D753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zgłaszany leczył się w przeszłości odwykowo, jeśli tak to w jakim trybie i do kiedy?</w:t>
      </w:r>
    </w:p>
    <w:p w14:paraId="4DDE7FF7" w14:textId="77777777" w:rsidR="008241A6" w:rsidRPr="008241A6" w:rsidRDefault="008241A6" w:rsidP="008241A6">
      <w:pPr>
        <w:ind w:left="720"/>
        <w:rPr>
          <w:rFonts w:asciiTheme="minorHAnsi" w:hAnsiTheme="minorHAnsi" w:cs="Arial"/>
          <w:sz w:val="22"/>
          <w:szCs w:val="22"/>
        </w:rPr>
      </w:pPr>
    </w:p>
    <w:p w14:paraId="6BE00776" w14:textId="77777777" w:rsidR="008241A6" w:rsidRPr="008241A6" w:rsidRDefault="008241A6" w:rsidP="008241A6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Demoralizację małoletnich</w:t>
      </w:r>
    </w:p>
    <w:p w14:paraId="0C8B26D1" w14:textId="77777777" w:rsidR="008241A6" w:rsidRPr="008241A6" w:rsidRDefault="008241A6" w:rsidP="008241A6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 xml:space="preserve">Czy nieletni są świadkami  negatywnych </w:t>
      </w:r>
      <w:proofErr w:type="spellStart"/>
      <w:r w:rsidRPr="008241A6">
        <w:rPr>
          <w:rFonts w:asciiTheme="minorHAnsi" w:hAnsiTheme="minorHAnsi" w:cs="Arial"/>
          <w:sz w:val="22"/>
          <w:szCs w:val="22"/>
        </w:rPr>
        <w:t>zachowań</w:t>
      </w:r>
      <w:proofErr w:type="spellEnd"/>
      <w:r w:rsidRPr="008241A6">
        <w:rPr>
          <w:rFonts w:asciiTheme="minorHAnsi" w:hAnsiTheme="minorHAnsi" w:cs="Arial"/>
          <w:sz w:val="22"/>
          <w:szCs w:val="22"/>
        </w:rPr>
        <w:t xml:space="preserve"> zgłaszanego?</w:t>
      </w:r>
    </w:p>
    <w:p w14:paraId="515CD799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nieletni zamieszkujący razem ze zgłaszanym przejawiają zachowania  mogące świadczyć o ich demoralizacji?</w:t>
      </w:r>
    </w:p>
    <w:p w14:paraId="71C7E0D8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</w:p>
    <w:p w14:paraId="1C09BDA0" w14:textId="77777777" w:rsidR="008241A6" w:rsidRPr="008241A6" w:rsidRDefault="008241A6" w:rsidP="008241A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8241A6">
        <w:rPr>
          <w:rFonts w:asciiTheme="minorHAnsi" w:hAnsiTheme="minorHAnsi" w:cs="Arial"/>
          <w:i/>
          <w:sz w:val="22"/>
          <w:szCs w:val="22"/>
        </w:rPr>
        <w:t>(Demoralizacja to pewne rozprężenie, zwłaszcza moralne, zepsucie, rozluźnienie dyscypliny, karności. Demoralizacja to pewien proces odchodzenia od obowiązujących w społeczeństwie wartości moralnych, a przejawiających się poprzez popełnienie czynu zabronionego, systematyczne uchylanie się od obowiązku szkolnego (chodzenie na wagary), używanie alkoholu lub innych środków w celu wprowadzenia się w stan odurzenia, uprawianie nierządu, włóczęgostwo, udział w grupach przestępczych.)</w:t>
      </w:r>
    </w:p>
    <w:p w14:paraId="3CBC600B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</w:p>
    <w:p w14:paraId="21BD5353" w14:textId="77777777" w:rsidR="008241A6" w:rsidRPr="008241A6" w:rsidRDefault="008241A6" w:rsidP="008241A6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Uchylanie się od pracy</w:t>
      </w:r>
    </w:p>
    <w:p w14:paraId="77325C02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zgłaszany pracuje i czy łoży na utrzymanie rodziny, domu – jeśli nie pracuje to podać czy jest emerytem, rencistą, osobą bezrobotną?</w:t>
      </w:r>
    </w:p>
    <w:p w14:paraId="6200B628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poszukuje pracy?</w:t>
      </w:r>
    </w:p>
    <w:p w14:paraId="5058F911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podejmuje prace dorywcze?</w:t>
      </w:r>
    </w:p>
    <w:p w14:paraId="0057E788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</w:p>
    <w:p w14:paraId="475A0487" w14:textId="77777777" w:rsidR="008241A6" w:rsidRPr="008241A6" w:rsidRDefault="008241A6" w:rsidP="008241A6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Systematyczne zakłócanie spokoju lub porządku publicznego</w:t>
      </w:r>
    </w:p>
    <w:p w14:paraId="636C8AC1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Jak zachowuje się w miejscach publicznych, np. na ulicy, na klatce schodowej, wobec sąsiadów?</w:t>
      </w:r>
    </w:p>
    <w:p w14:paraId="561402ED" w14:textId="77777777" w:rsidR="008241A6" w:rsidRPr="008241A6" w:rsidRDefault="008241A6" w:rsidP="008241A6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sz w:val="22"/>
          <w:szCs w:val="22"/>
        </w:rPr>
        <w:t>Czy według wiedzy wnioskodawcy zgłaszany był karany za kierowanie pojazdem pod wpływem alkoholu, czy był karany za wykroczenia przeciwko porządkowi i spokojowi publicznemu lub przeciwko obyczajności publicznej – jeśli tak to kiedy i czym się takie postepowanie zakończyło?</w:t>
      </w:r>
    </w:p>
    <w:p w14:paraId="58C11EC1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</w:p>
    <w:p w14:paraId="03C5B818" w14:textId="77777777" w:rsidR="008241A6" w:rsidRPr="008241A6" w:rsidRDefault="008241A6" w:rsidP="008241A6">
      <w:pPr>
        <w:rPr>
          <w:rFonts w:asciiTheme="minorHAnsi" w:hAnsiTheme="minorHAnsi" w:cs="Arial"/>
          <w:sz w:val="22"/>
          <w:szCs w:val="22"/>
        </w:rPr>
      </w:pPr>
      <w:r w:rsidRPr="008241A6">
        <w:rPr>
          <w:rFonts w:asciiTheme="minorHAnsi" w:hAnsiTheme="minorHAnsi" w:cs="Arial"/>
          <w:b/>
          <w:color w:val="FF0000"/>
          <w:sz w:val="22"/>
          <w:szCs w:val="22"/>
        </w:rPr>
        <w:t>Inne informacje w sprawie, które chciałby podać wnioskodawca</w:t>
      </w:r>
      <w:r w:rsidRPr="008241A6">
        <w:rPr>
          <w:rFonts w:asciiTheme="minorHAnsi" w:hAnsiTheme="minorHAnsi" w:cs="Arial"/>
          <w:sz w:val="22"/>
          <w:szCs w:val="22"/>
        </w:rPr>
        <w:t xml:space="preserve">. </w:t>
      </w:r>
    </w:p>
    <w:p w14:paraId="53342C5C" w14:textId="77777777" w:rsidR="008241A6" w:rsidRPr="00AF42FA" w:rsidRDefault="008241A6" w:rsidP="008241A6">
      <w:pPr>
        <w:rPr>
          <w:rFonts w:ascii="Arial" w:hAnsi="Arial" w:cs="Arial"/>
          <w:sz w:val="22"/>
          <w:szCs w:val="22"/>
        </w:rPr>
      </w:pPr>
    </w:p>
    <w:p w14:paraId="1396B5BE" w14:textId="77777777" w:rsidR="00633E5A" w:rsidRPr="00BF638E" w:rsidRDefault="00633E5A" w:rsidP="00633E5A">
      <w:pPr>
        <w:pStyle w:val="Bezodstpw"/>
        <w:jc w:val="both"/>
        <w:rPr>
          <w:sz w:val="16"/>
          <w:szCs w:val="16"/>
        </w:rPr>
      </w:pPr>
      <w:r w:rsidRPr="00761631">
        <w:rPr>
          <w:b/>
          <w:sz w:val="16"/>
          <w:szCs w:val="16"/>
        </w:rPr>
        <w:t>POUCZENIE:</w:t>
      </w:r>
      <w:r w:rsidRPr="00761631">
        <w:rPr>
          <w:sz w:val="16"/>
          <w:szCs w:val="16"/>
        </w:rPr>
        <w:t xml:space="preserve"> </w:t>
      </w:r>
      <w:r w:rsidRPr="00761631">
        <w:rPr>
          <w:sz w:val="16"/>
          <w:szCs w:val="16"/>
        </w:rPr>
        <w:br/>
      </w:r>
      <w:r w:rsidRPr="00BF638E">
        <w:rPr>
          <w:sz w:val="16"/>
          <w:szCs w:val="16"/>
        </w:rPr>
        <w:t xml:space="preserve">Gminna Komisja Rozwiązywania Problemów Alkoholowych w Mszanie podejmuje wobec osób nadużywających alkoholu działania mające na celu zobowiązanie do leczenia odwykowego na wniosek każdego zgłaszającego. Wnioskodawcy a także każdej stronie postępowania przysługuje prawo do informacji na temat aktualnego stanu postępowania. Po zarejestrowaniu wniosku Uczestnik postępowania jest wzywany przez Komisję. W przypadku niestawiania się na wezwania GKRPA sprawa zostanie rozpoznana na posiedzeniu plenarnym Komisji a następnie może zostać skierowana do biegłego i Sądu Rejonowego. GKRPA może w trakcie postępowania zapraszać osoby bliskie Uczestnikowi      w celu uzyskania informacji, wnioskować do innych instytucji           o przeprowadzenie czynności przewidzianych prawem zastrzeżonych dla tych instytucji; np. wniosek do </w:t>
      </w:r>
      <w:r w:rsidR="007F4895">
        <w:rPr>
          <w:sz w:val="16"/>
          <w:szCs w:val="16"/>
        </w:rPr>
        <w:t>GOPS</w:t>
      </w:r>
      <w:r w:rsidRPr="00BF638E">
        <w:rPr>
          <w:sz w:val="16"/>
          <w:szCs w:val="16"/>
        </w:rPr>
        <w:t xml:space="preserve"> o przeprowadzenie wywiadu środowiskowego, wiosek do policji o udzielenie informacji.</w:t>
      </w:r>
    </w:p>
    <w:p w14:paraId="17C6F837" w14:textId="77777777" w:rsidR="00A057E8" w:rsidRDefault="00633E5A" w:rsidP="00F3585B">
      <w:pPr>
        <w:pStyle w:val="Default"/>
        <w:jc w:val="both"/>
        <w:rPr>
          <w:rFonts w:cs="Helvetica"/>
          <w:sz w:val="20"/>
          <w:szCs w:val="20"/>
        </w:rPr>
      </w:pPr>
      <w:r w:rsidRPr="00BF638E">
        <w:rPr>
          <w:rFonts w:ascii="Calibri" w:hAnsi="Calibri"/>
          <w:b/>
          <w:sz w:val="16"/>
          <w:szCs w:val="16"/>
        </w:rPr>
        <w:t xml:space="preserve">  Oświadczam, że zapoznałem/</w:t>
      </w:r>
      <w:proofErr w:type="spellStart"/>
      <w:r w:rsidRPr="00BF638E">
        <w:rPr>
          <w:rFonts w:ascii="Calibri" w:hAnsi="Calibri"/>
          <w:b/>
          <w:sz w:val="16"/>
          <w:szCs w:val="16"/>
        </w:rPr>
        <w:t>am</w:t>
      </w:r>
      <w:proofErr w:type="spellEnd"/>
      <w:r w:rsidRPr="00BF638E">
        <w:rPr>
          <w:rFonts w:ascii="Calibri" w:hAnsi="Calibri"/>
          <w:b/>
          <w:sz w:val="16"/>
          <w:szCs w:val="16"/>
        </w:rPr>
        <w:t xml:space="preserve"> się z pouczeniem oraz wyciągiem z ustawy o wychowaniu w trzeźwości i przeciwdziałaniu alkoholizmowi oraz uzyskałem/</w:t>
      </w:r>
      <w:proofErr w:type="spellStart"/>
      <w:r w:rsidRPr="00BF638E">
        <w:rPr>
          <w:rFonts w:ascii="Calibri" w:hAnsi="Calibri"/>
          <w:b/>
          <w:sz w:val="16"/>
          <w:szCs w:val="16"/>
        </w:rPr>
        <w:t>am</w:t>
      </w:r>
      <w:proofErr w:type="spellEnd"/>
      <w:r w:rsidRPr="00BF638E">
        <w:rPr>
          <w:rFonts w:ascii="Calibri" w:hAnsi="Calibri"/>
          <w:b/>
          <w:sz w:val="16"/>
          <w:szCs w:val="16"/>
        </w:rPr>
        <w:t xml:space="preserve"> wszelkie wyjaśnienia. </w:t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 xml:space="preserve">                                                 </w:t>
      </w:r>
    </w:p>
    <w:p w14:paraId="472D26AE" w14:textId="77777777" w:rsidR="00A057E8" w:rsidRDefault="00A057E8" w:rsidP="00633E5A">
      <w:pPr>
        <w:pStyle w:val="Bezodstpw"/>
        <w:jc w:val="both"/>
        <w:rPr>
          <w:rFonts w:cs="Helvetica"/>
          <w:sz w:val="20"/>
          <w:szCs w:val="20"/>
        </w:rPr>
      </w:pPr>
    </w:p>
    <w:p w14:paraId="2A31ACBE" w14:textId="77777777" w:rsidR="00A057E8" w:rsidRDefault="00A057E8" w:rsidP="00633E5A">
      <w:pPr>
        <w:pStyle w:val="Bezodstpw"/>
        <w:jc w:val="both"/>
        <w:rPr>
          <w:rFonts w:cs="Helvetica"/>
          <w:sz w:val="20"/>
          <w:szCs w:val="20"/>
        </w:rPr>
      </w:pPr>
    </w:p>
    <w:p w14:paraId="4EBCAC18" w14:textId="77777777" w:rsidR="00633E5A" w:rsidRPr="000670FB" w:rsidRDefault="00633E5A" w:rsidP="00A057E8">
      <w:pPr>
        <w:pStyle w:val="Bezodstpw"/>
        <w:ind w:left="4248" w:firstLine="708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     </w:t>
      </w:r>
      <w:r w:rsidRPr="000670FB">
        <w:rPr>
          <w:rFonts w:cs="Helvetica"/>
          <w:sz w:val="20"/>
          <w:szCs w:val="20"/>
        </w:rPr>
        <w:t>……………………………………………………..</w:t>
      </w:r>
    </w:p>
    <w:p w14:paraId="372301F7" w14:textId="77777777" w:rsidR="00633E5A" w:rsidRDefault="00633E5A" w:rsidP="00633E5A">
      <w:pPr>
        <w:rPr>
          <w:rFonts w:cs="Helvetica"/>
          <w:sz w:val="20"/>
          <w:szCs w:val="20"/>
        </w:rPr>
      </w:pPr>
      <w:r w:rsidRPr="000670FB">
        <w:rPr>
          <w:rFonts w:cs="Helvetica"/>
          <w:sz w:val="20"/>
          <w:szCs w:val="20"/>
        </w:rPr>
        <w:lastRenderedPageBreak/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 w:rsidRPr="000670FB"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 xml:space="preserve">                                         </w:t>
      </w:r>
      <w:r w:rsidRPr="000670FB">
        <w:rPr>
          <w:rFonts w:cs="Helvetica"/>
          <w:sz w:val="20"/>
          <w:szCs w:val="20"/>
        </w:rPr>
        <w:t>(podpis Wnioskodawcy</w:t>
      </w:r>
    </w:p>
    <w:p w14:paraId="550F3420" w14:textId="77777777" w:rsidR="00633E5A" w:rsidRDefault="00633E5A" w:rsidP="00633E5A">
      <w:pPr>
        <w:rPr>
          <w:rFonts w:cs="Helvetica"/>
          <w:sz w:val="20"/>
          <w:szCs w:val="20"/>
        </w:rPr>
      </w:pPr>
    </w:p>
    <w:p w14:paraId="434F8FD5" w14:textId="77777777" w:rsidR="00203AE2" w:rsidRDefault="00203AE2" w:rsidP="00633E5A">
      <w:pPr>
        <w:rPr>
          <w:rFonts w:cs="Helvetica"/>
          <w:sz w:val="20"/>
          <w:szCs w:val="20"/>
        </w:rPr>
      </w:pPr>
    </w:p>
    <w:p w14:paraId="5E4DC0E8" w14:textId="77777777" w:rsidR="00886276" w:rsidRDefault="00886276" w:rsidP="00203AE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sz w:val="16"/>
          <w:szCs w:val="16"/>
          <w:bdr w:val="none" w:sz="0" w:space="0" w:color="auto" w:frame="1"/>
        </w:rPr>
      </w:pPr>
    </w:p>
    <w:p w14:paraId="67EE7F03" w14:textId="4D2D227B" w:rsidR="00886276" w:rsidDel="002432B0" w:rsidRDefault="006B0D9A" w:rsidP="00203AE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del w:id="0" w:author="IODS IODS 1" w:date="2025-02-11T14:13:00Z" w16du:dateUtc="2025-02-11T13:13:00Z"/>
          <w:rStyle w:val="Pogrubienie"/>
          <w:color w:val="000000" w:themeColor="text1"/>
          <w:sz w:val="16"/>
          <w:szCs w:val="16"/>
          <w:bdr w:val="none" w:sz="0" w:space="0" w:color="auto" w:frame="1"/>
        </w:rPr>
      </w:pPr>
      <w:del w:id="1" w:author="IODS IODS 1" w:date="2025-02-11T14:13:00Z" w16du:dateUtc="2025-02-11T13:13:00Z">
        <w:r w:rsidDel="002432B0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 xml:space="preserve">INFORMACJA </w:delText>
        </w:r>
      </w:del>
    </w:p>
    <w:p w14:paraId="438B8429" w14:textId="134FF295" w:rsidR="006B0D9A" w:rsidRPr="006B0D9A" w:rsidDel="002432B0" w:rsidRDefault="006B0D9A" w:rsidP="006B0D9A">
      <w:pPr>
        <w:rPr>
          <w:del w:id="2" w:author="IODS IODS 1" w:date="2025-02-11T14:13:00Z" w16du:dateUtc="2025-02-11T13:13:00Z"/>
          <w:sz w:val="20"/>
          <w:szCs w:val="20"/>
        </w:rPr>
      </w:pPr>
      <w:del w:id="3" w:author="IODS IODS 1" w:date="2025-02-11T14:13:00Z" w16du:dateUtc="2025-02-11T13:13:00Z">
        <w:r w:rsidRPr="006B0D9A" w:rsidDel="002432B0">
          <w:rPr>
            <w:sz w:val="20"/>
            <w:szCs w:val="20"/>
          </w:rPr>
          <w:delText>Dane osobowe zbieramy i przetwarzamy w celu realizacji obowiązków i uprawnień wynikających z przepisów prawa w związku z realizacją zadań publicznych: podjęcie czynności zmierzających do orzeczenia o zastosowaniu wobec osoby uzależnionej od alkoholu obowiązku poddania się leczeniu w zakładzie lecznictwa odwykowego na podstawieart. 24 i 25 ustawy o wychowaniu trzeźwości i przeciwdziałaniu alkoholizmowi (t.j. Dz.U. z 201</w:delText>
        </w:r>
        <w:r w:rsidR="00927DE8" w:rsidDel="002432B0">
          <w:rPr>
            <w:sz w:val="20"/>
            <w:szCs w:val="20"/>
          </w:rPr>
          <w:delText>9</w:delText>
        </w:r>
        <w:r w:rsidRPr="006B0D9A" w:rsidDel="002432B0">
          <w:rPr>
            <w:sz w:val="20"/>
            <w:szCs w:val="20"/>
          </w:rPr>
          <w:delText xml:space="preserve"> r. poz. 2</w:delText>
        </w:r>
        <w:r w:rsidR="00927DE8" w:rsidDel="002432B0">
          <w:rPr>
            <w:sz w:val="20"/>
            <w:szCs w:val="20"/>
          </w:rPr>
          <w:delText>277</w:delText>
        </w:r>
        <w:r w:rsidRPr="006B0D9A" w:rsidDel="002432B0">
          <w:rPr>
            <w:sz w:val="20"/>
            <w:szCs w:val="20"/>
          </w:rPr>
          <w:delText xml:space="preserve"> z późn.zm.).</w:delText>
        </w:r>
      </w:del>
    </w:p>
    <w:p w14:paraId="5A59EC37" w14:textId="77777777" w:rsidR="00886276" w:rsidRPr="006B0D9A" w:rsidRDefault="00886276" w:rsidP="00203AE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sz w:val="16"/>
          <w:szCs w:val="16"/>
          <w:bdr w:val="none" w:sz="0" w:space="0" w:color="auto" w:frame="1"/>
        </w:rPr>
      </w:pPr>
    </w:p>
    <w:p w14:paraId="46C7D338" w14:textId="42F64992" w:rsidR="00203AE2" w:rsidRPr="008971F1" w:rsidDel="00F04A6A" w:rsidRDefault="00203AE2" w:rsidP="00203AE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del w:id="4" w:author="IODS IODS 1" w:date="2025-02-03T10:24:00Z" w16du:dateUtc="2025-02-03T09:24:00Z"/>
          <w:color w:val="000000" w:themeColor="text1"/>
          <w:sz w:val="16"/>
          <w:szCs w:val="16"/>
        </w:rPr>
      </w:pPr>
      <w:del w:id="5" w:author="IODS IODS 1" w:date="2025-02-03T10:24:00Z" w16du:dateUtc="2025-02-03T09:24:00Z"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KLAUZULA INFORMACYJNA – RODO</w:delText>
        </w:r>
      </w:del>
    </w:p>
    <w:p w14:paraId="7AFEF1FE" w14:textId="7E2ABB35" w:rsidR="00203AE2" w:rsidRPr="008971F1" w:rsidDel="00F04A6A" w:rsidRDefault="00203AE2" w:rsidP="00203AE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del w:id="6" w:author="IODS IODS 1" w:date="2025-02-03T10:24:00Z" w16du:dateUtc="2025-02-03T09:24:00Z"/>
          <w:color w:val="000000" w:themeColor="text1"/>
          <w:sz w:val="16"/>
          <w:szCs w:val="16"/>
        </w:rPr>
      </w:pPr>
      <w:del w:id="7" w:author="IODS IODS 1" w:date="2025-02-03T10:24:00Z" w16du:dateUtc="2025-02-03T09:24:00Z">
        <w:r w:rsidRPr="008971F1" w:rsidDel="00F04A6A">
          <w:rPr>
            <w:color w:val="000000" w:themeColor="text1"/>
            <w:sz w:val="16"/>
            <w:szCs w:val="16"/>
          </w:rPr>
          <w:delTex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delText>
        </w:r>
      </w:del>
    </w:p>
    <w:p w14:paraId="219697A2" w14:textId="44BED0F5" w:rsidR="00203AE2" w:rsidRPr="008971F1" w:rsidDel="00F04A6A" w:rsidRDefault="00203AE2" w:rsidP="00203AE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del w:id="8" w:author="IODS IODS 1" w:date="2025-02-03T10:24:00Z" w16du:dateUtc="2025-02-03T09:24:00Z"/>
          <w:color w:val="000000" w:themeColor="text1"/>
          <w:sz w:val="16"/>
          <w:szCs w:val="16"/>
        </w:rPr>
      </w:pPr>
      <w:del w:id="9" w:author="IODS IODS 1" w:date="2025-02-03T10:24:00Z" w16du:dateUtc="2025-02-03T09:24:00Z">
        <w:r w:rsidRPr="008971F1" w:rsidDel="00F04A6A">
          <w:rPr>
            <w:color w:val="000000" w:themeColor="text1"/>
            <w:sz w:val="16"/>
            <w:szCs w:val="16"/>
          </w:rPr>
          <w:delText>1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.Administrator danych – </w:delText>
        </w:r>
        <w:r w:rsidRPr="008971F1" w:rsidDel="00F04A6A">
          <w:rPr>
            <w:color w:val="000000" w:themeColor="text1"/>
            <w:sz w:val="16"/>
            <w:szCs w:val="16"/>
          </w:rPr>
          <w:delText>Administratorem danych osobowych przetwarzanych w związku z wykonywaniem przez Urząd Gminy w Krościenku zadań publicznych jest Wójt Gminy Krościenko nad Dunajcem</w:delText>
        </w:r>
      </w:del>
    </w:p>
    <w:p w14:paraId="2943ED28" w14:textId="5765160C" w:rsidR="00203AE2" w:rsidRPr="008971F1" w:rsidDel="00F04A6A" w:rsidRDefault="00203AE2" w:rsidP="00203AE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del w:id="10" w:author="IODS IODS 1" w:date="2025-02-03T10:24:00Z" w16du:dateUtc="2025-02-03T09:24:00Z"/>
          <w:color w:val="000000" w:themeColor="text1"/>
          <w:sz w:val="16"/>
          <w:szCs w:val="16"/>
        </w:rPr>
      </w:pPr>
      <w:del w:id="11" w:author="IODS IODS 1" w:date="2025-02-03T10:24:00Z" w16du:dateUtc="2025-02-03T09:24:00Z">
        <w:r w:rsidRPr="008971F1" w:rsidDel="00F04A6A">
          <w:rPr>
            <w:color w:val="000000" w:themeColor="text1"/>
            <w:sz w:val="16"/>
            <w:szCs w:val="16"/>
          </w:rPr>
          <w:delText>2. 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Kontakt z Inspektorem Ochrony Danych</w:delText>
        </w:r>
        <w:r w:rsidRPr="008971F1" w:rsidDel="00F04A6A">
          <w:rPr>
            <w:color w:val="000000" w:themeColor="text1"/>
            <w:sz w:val="16"/>
            <w:szCs w:val="16"/>
          </w:rPr>
          <w:delText>: Inspektor Ochrony Danych – Rynek 35, 34-450 Krościenko nad Dunajcem, e-mail: iod@kroscienko-nad-dunajcem.</w:delText>
        </w:r>
      </w:del>
    </w:p>
    <w:p w14:paraId="2DEDE010" w14:textId="102E511E" w:rsidR="00203AE2" w:rsidDel="002B29BC" w:rsidRDefault="00203AE2" w:rsidP="00203AE2">
      <w:pPr>
        <w:rPr>
          <w:del w:id="12" w:author="IODS IODS 1" w:date="2025-02-03T10:24:00Z" w16du:dateUtc="2025-02-03T09:24:00Z"/>
          <w:color w:val="000000" w:themeColor="text1"/>
          <w:sz w:val="16"/>
          <w:szCs w:val="16"/>
        </w:rPr>
      </w:pPr>
      <w:del w:id="13" w:author="IODS IODS 1" w:date="2025-02-03T10:24:00Z" w16du:dateUtc="2025-02-03T09:24:00Z">
        <w:r w:rsidRPr="008971F1" w:rsidDel="00F04A6A">
          <w:rPr>
            <w:color w:val="000000" w:themeColor="text1"/>
            <w:sz w:val="16"/>
            <w:szCs w:val="16"/>
          </w:rPr>
          <w:delText>3. 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Kategorie danych osobowych – </w:delText>
        </w:r>
        <w:r w:rsidRPr="008971F1" w:rsidDel="00F04A6A">
          <w:rPr>
            <w:color w:val="000000" w:themeColor="text1"/>
            <w:sz w:val="16"/>
            <w:szCs w:val="16"/>
          </w:rPr>
          <w:delText>Gmina przetwarza następujące kategorie danych osobowych: dane identyfikacyjne, dane adresowe, dane kontaktowe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4. 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Cel przetwarzania danych i podstawy prawne – </w:delText>
        </w:r>
        <w:r w:rsidRPr="008971F1" w:rsidDel="00F04A6A">
          <w:rPr>
            <w:color w:val="000000" w:themeColor="text1"/>
            <w:sz w:val="16"/>
            <w:szCs w:val="16"/>
          </w:rPr>
          <w:delText>Dane osobowe przetwarzane są przez Gminę w następujących celach: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•wydania/zmiany zezwolenia na sprzedaż napojów alkoholowych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•wydania/zmiany zezwolenia na wyprzedaż napojów alkoholowych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•realizacji innych czynności urzędowych związanych z posiadanym zezwoleniem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5. 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Udostępnienie danych osobowych –</w:delText>
        </w:r>
        <w:r w:rsidRPr="008971F1" w:rsidDel="00F04A6A">
          <w:rPr>
            <w:color w:val="000000" w:themeColor="text1"/>
            <w:sz w:val="16"/>
            <w:szCs w:val="16"/>
          </w:rPr>
          <w:delText>Dane osobowe mogą być przekazywane innym organom i podmiotom wyłącznie na podstawie obowiązujących przepisów prawa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6. 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Przekazywanie danych osobowych do państwa trzeciego – </w:delText>
        </w:r>
        <w:r w:rsidRPr="008971F1" w:rsidDel="00F04A6A">
          <w:rPr>
            <w:color w:val="000000" w:themeColor="text1"/>
            <w:sz w:val="16"/>
            <w:szCs w:val="16"/>
          </w:rPr>
          <w:delText>dane  nie są przekazywane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7. 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Okres przechowywania danych osobowych – </w:delText>
        </w:r>
        <w:r w:rsidRPr="008971F1" w:rsidDel="00F04A6A">
          <w:rPr>
            <w:color w:val="000000" w:themeColor="text1"/>
            <w:sz w:val="16"/>
            <w:szCs w:val="16"/>
            <w:lang w:eastAsia="en-US"/>
          </w:rPr>
          <w:delText>będą przechowywane przez okres  3 lat wynikający z regulacji prawnych (ustawa o wychowaniu w trzeźwości i przeciwdziałaniu alkoholizmowi oraz kategorii archiwalnej dokumentacji, określonej w jednolitym rzeczowym wykazie akt dla organów gmin i związków międzygminnych).</w:delText>
        </w:r>
        <w:r w:rsidRPr="008971F1" w:rsidDel="00F04A6A">
          <w:rPr>
            <w:color w:val="000000" w:themeColor="text1"/>
            <w:sz w:val="16"/>
            <w:szCs w:val="16"/>
            <w:lang w:eastAsia="en-US"/>
          </w:rPr>
          <w:br/>
        </w:r>
        <w:r w:rsidRPr="008971F1" w:rsidDel="00F04A6A">
          <w:rPr>
            <w:color w:val="000000" w:themeColor="text1"/>
            <w:sz w:val="16"/>
            <w:szCs w:val="16"/>
          </w:rPr>
          <w:delText>8. 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Przysługujące prawa</w:delText>
        </w:r>
        <w:r w:rsidRPr="008971F1" w:rsidDel="00F04A6A">
          <w:rPr>
            <w:b/>
            <w:bCs/>
            <w:color w:val="000000" w:themeColor="text1"/>
            <w:sz w:val="16"/>
            <w:szCs w:val="16"/>
            <w:bdr w:val="none" w:sz="0" w:space="0" w:color="auto" w:frame="1"/>
          </w:rPr>
          <w:br/>
        </w:r>
        <w:r w:rsidRPr="008971F1" w:rsidDel="00F04A6A">
          <w:rPr>
            <w:color w:val="000000" w:themeColor="text1"/>
            <w:sz w:val="16"/>
            <w:szCs w:val="16"/>
          </w:rPr>
          <w:delText>W związku z przetwarzaniem przez Gminę  Pani/Pana danych osobowych, przysługuje Pani/Panu: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1) prawo dostępu do danych osobowych,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2) prawo do sprostowania danych osobowych,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3) prawo usunięcia danych osobowych (prawo do bycia zapomnianym),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4) prawo do ograniczenia przetwarzania danych osobowych,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5) prawo wniesienia skargi do organu nadzorczego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9. 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Źródło pochodzenia danych – </w:delText>
        </w:r>
        <w:r w:rsidRPr="008971F1" w:rsidDel="00F04A6A">
          <w:rPr>
            <w:color w:val="000000" w:themeColor="text1"/>
            <w:sz w:val="16"/>
            <w:szCs w:val="16"/>
            <w:lang w:eastAsia="en-US"/>
          </w:rPr>
          <w:delText>Dane uzyskane są od osoby wnioskującej o wydanie /zmianę zezwolenia.</w:delText>
        </w:r>
        <w:r w:rsidRPr="008971F1" w:rsidDel="00F04A6A">
          <w:rPr>
            <w:color w:val="000000" w:themeColor="text1"/>
            <w:sz w:val="16"/>
            <w:szCs w:val="16"/>
            <w:lang w:eastAsia="en-US"/>
          </w:rPr>
          <w:br/>
        </w:r>
        <w:r w:rsidRPr="008971F1" w:rsidDel="00F04A6A">
          <w:rPr>
            <w:color w:val="000000" w:themeColor="text1"/>
            <w:sz w:val="16"/>
            <w:szCs w:val="16"/>
          </w:rPr>
          <w:delText>10. 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Wymóg podania danych – </w:delText>
        </w:r>
        <w:r w:rsidRPr="008971F1" w:rsidDel="00F04A6A">
          <w:rPr>
            <w:color w:val="000000" w:themeColor="text1"/>
            <w:sz w:val="16"/>
            <w:szCs w:val="16"/>
          </w:rPr>
          <w:delText>Podanie danych osobowych jest konieczne w celu określonym w pkt 4</w:delText>
        </w:r>
        <w:r w:rsidRPr="008971F1" w:rsidDel="00F04A6A">
          <w:rPr>
            <w:color w:val="000000" w:themeColor="text1"/>
            <w:sz w:val="16"/>
            <w:szCs w:val="16"/>
          </w:rPr>
          <w:br/>
          <w:delText>11. </w:delText>
        </w:r>
        <w:r w:rsidRPr="008971F1" w:rsidDel="00F04A6A">
          <w:rPr>
            <w:rStyle w:val="Pogrubienie"/>
            <w:color w:val="000000" w:themeColor="text1"/>
            <w:sz w:val="16"/>
            <w:szCs w:val="16"/>
            <w:bdr w:val="none" w:sz="0" w:space="0" w:color="auto" w:frame="1"/>
          </w:rPr>
          <w:delText>Zautomatyzowane podejmowanie decyzji, w tym profilowanie – </w:delText>
        </w:r>
        <w:r w:rsidRPr="008971F1" w:rsidDel="00F04A6A">
          <w:rPr>
            <w:color w:val="000000" w:themeColor="text1"/>
            <w:sz w:val="16"/>
            <w:szCs w:val="16"/>
          </w:rPr>
          <w:delText> dane osobowe nie będą przetwarzane</w:delText>
        </w:r>
      </w:del>
    </w:p>
    <w:p w14:paraId="288D5E2F" w14:textId="77777777" w:rsidR="002B29BC" w:rsidRDefault="002B29BC" w:rsidP="00203AE2">
      <w:pPr>
        <w:rPr>
          <w:ins w:id="14" w:author="IODS IODS 1" w:date="2025-02-11T12:41:00Z" w16du:dateUtc="2025-02-11T11:41:00Z"/>
          <w:color w:val="000000" w:themeColor="text1"/>
          <w:sz w:val="16"/>
          <w:szCs w:val="16"/>
        </w:rPr>
      </w:pPr>
    </w:p>
    <w:p w14:paraId="4F9FF277" w14:textId="77777777" w:rsidR="002B29BC" w:rsidRDefault="002B29BC" w:rsidP="00203AE2">
      <w:pPr>
        <w:rPr>
          <w:ins w:id="15" w:author="IODS IODS 1" w:date="2025-02-11T12:34:00Z" w16du:dateUtc="2025-02-11T11:34:00Z"/>
          <w:color w:val="000000" w:themeColor="text1"/>
          <w:sz w:val="16"/>
          <w:szCs w:val="16"/>
        </w:rPr>
      </w:pPr>
    </w:p>
    <w:p w14:paraId="7F4DA1F5" w14:textId="07FEFE7A" w:rsidR="002B29BC" w:rsidRDefault="002B29BC" w:rsidP="002B29BC">
      <w:pPr>
        <w:jc w:val="center"/>
        <w:rPr>
          <w:ins w:id="16" w:author="IODS IODS 1" w:date="2025-02-11T12:40:00Z" w16du:dateUtc="2025-02-11T11:40:00Z"/>
          <w:b/>
          <w:bCs/>
          <w:color w:val="000000" w:themeColor="text1"/>
          <w:sz w:val="16"/>
          <w:szCs w:val="16"/>
        </w:rPr>
      </w:pPr>
      <w:ins w:id="17" w:author="IODS IODS 1" w:date="2025-02-11T12:34:00Z" w16du:dateUtc="2025-02-11T11:34:00Z">
        <w:r w:rsidRPr="002B29BC">
          <w:rPr>
            <w:b/>
            <w:bCs/>
            <w:color w:val="000000" w:themeColor="text1"/>
            <w:sz w:val="16"/>
            <w:szCs w:val="16"/>
            <w:rPrChange w:id="18" w:author="IODS IODS 1" w:date="2025-02-11T12:35:00Z" w16du:dateUtc="2025-02-11T11:35:00Z">
              <w:rPr>
                <w:color w:val="000000" w:themeColor="text1"/>
                <w:sz w:val="16"/>
                <w:szCs w:val="16"/>
              </w:rPr>
            </w:rPrChange>
          </w:rPr>
          <w:t>INFORMACJA DOTYCZĄCA PRZETWARZANIA DAN</w:t>
        </w:r>
      </w:ins>
      <w:ins w:id="19" w:author="IODS IODS 1" w:date="2025-02-11T12:35:00Z" w16du:dateUtc="2025-02-11T11:35:00Z">
        <w:r w:rsidRPr="002B29BC">
          <w:rPr>
            <w:b/>
            <w:bCs/>
            <w:color w:val="000000" w:themeColor="text1"/>
            <w:sz w:val="16"/>
            <w:szCs w:val="16"/>
            <w:rPrChange w:id="20" w:author="IODS IODS 1" w:date="2025-02-11T12:35:00Z" w16du:dateUtc="2025-02-11T11:35:00Z">
              <w:rPr>
                <w:color w:val="000000" w:themeColor="text1"/>
                <w:sz w:val="16"/>
                <w:szCs w:val="16"/>
              </w:rPr>
            </w:rPrChange>
          </w:rPr>
          <w:t>YCH OSOBOWYCH</w:t>
        </w:r>
      </w:ins>
    </w:p>
    <w:p w14:paraId="1AF9B484" w14:textId="77777777" w:rsidR="002B29BC" w:rsidRPr="009F208D" w:rsidRDefault="002B29BC" w:rsidP="002B29BC">
      <w:pPr>
        <w:pStyle w:val="NormalnyWeb"/>
        <w:shd w:val="clear" w:color="auto" w:fill="FFFFFF"/>
        <w:jc w:val="both"/>
        <w:textAlignment w:val="baseline"/>
        <w:rPr>
          <w:ins w:id="21" w:author="IODS IODS 1" w:date="2025-02-11T12:41:00Z" w16du:dateUtc="2025-02-11T11:41:00Z"/>
          <w:rFonts w:asciiTheme="minorHAnsi" w:hAnsiTheme="minorHAnsi" w:cstheme="minorHAnsi"/>
          <w:color w:val="000000" w:themeColor="text1"/>
          <w:sz w:val="16"/>
          <w:szCs w:val="16"/>
        </w:rPr>
      </w:pPr>
      <w:ins w:id="22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  </w:r>
      </w:ins>
    </w:p>
    <w:p w14:paraId="788EECEA" w14:textId="5C687E11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ns w:id="23" w:author="IODS IODS 1" w:date="2025-02-11T12:41:00Z" w16du:dateUtc="2025-02-11T11:41:00Z"/>
          <w:rFonts w:asciiTheme="minorHAnsi" w:hAnsiTheme="minorHAnsi" w:cstheme="minorHAnsi"/>
          <w:color w:val="000000" w:themeColor="text1"/>
          <w:sz w:val="16"/>
          <w:szCs w:val="16"/>
        </w:rPr>
      </w:pPr>
      <w:ins w:id="24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Administratorem Pani/Pana danych osobowych jest</w:t>
        </w:r>
      </w:ins>
      <w:ins w:id="25" w:author="IODS IODS 1" w:date="2025-02-11T14:05:00Z" w16du:dateUtc="2025-02-11T13:05:00Z">
        <w:r w:rsidR="00863F7A">
          <w:rPr>
            <w:rFonts w:asciiTheme="minorHAnsi" w:hAnsiTheme="minorHAnsi" w:cstheme="minorHAnsi"/>
            <w:color w:val="000000" w:themeColor="text1"/>
            <w:sz w:val="16"/>
            <w:szCs w:val="16"/>
          </w:rPr>
          <w:t xml:space="preserve"> Urząd</w:t>
        </w:r>
      </w:ins>
      <w:ins w:id="26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 xml:space="preserve"> Gminy Krościenko nad Dunajcem</w:t>
        </w:r>
      </w:ins>
      <w:ins w:id="27" w:author="IODS IODS 1" w:date="2025-02-11T14:05:00Z" w16du:dateUtc="2025-02-11T13:05:00Z">
        <w:r w:rsidR="00863F7A">
          <w:rPr>
            <w:rFonts w:asciiTheme="minorHAnsi" w:hAnsiTheme="minorHAnsi" w:cstheme="minorHAnsi"/>
            <w:color w:val="000000" w:themeColor="text1"/>
            <w:sz w:val="16"/>
            <w:szCs w:val="16"/>
          </w:rPr>
          <w:t xml:space="preserve">. </w:t>
        </w:r>
      </w:ins>
      <w:ins w:id="28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Z Administratorem można się kontaktować pisemnie za pomocą poczty tradycyjnej pod adresem: ul. Rynek 35, 34-450 Krościenko nad Dunajcem, poprzez e-mail: gmina@kroscienko.pl lub telefonicznie pod numerem telefonu: 18 262 30 77.</w:t>
        </w:r>
      </w:ins>
    </w:p>
    <w:p w14:paraId="1E23B95B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ns w:id="29" w:author="IODS IODS 1" w:date="2025-02-11T12:41:00Z" w16du:dateUtc="2025-02-11T11:41:00Z"/>
          <w:rFonts w:asciiTheme="minorHAnsi" w:hAnsiTheme="minorHAnsi" w:cstheme="minorHAnsi"/>
          <w:color w:val="000000" w:themeColor="text1"/>
          <w:sz w:val="16"/>
          <w:szCs w:val="16"/>
        </w:rPr>
      </w:pPr>
      <w:ins w:id="30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W sprawach z zakresu ochrony danych osobowych może się Pani/Pan kontaktować z Inspektorem Ochrony Danych pod adresem e-mail: iod@kroscienko.pl lub za pośrednictwem poczty tradycyjnej, pisząc pod adres siedziby Administratora.</w:t>
        </w:r>
      </w:ins>
    </w:p>
    <w:p w14:paraId="5E13FD49" w14:textId="49657D06" w:rsidR="00610926" w:rsidRDefault="002B29BC" w:rsidP="00610926">
      <w:pPr>
        <w:pStyle w:val="NormalnyWeb"/>
        <w:numPr>
          <w:ilvl w:val="0"/>
          <w:numId w:val="2"/>
        </w:numPr>
        <w:shd w:val="clear" w:color="auto" w:fill="FFFFFF"/>
        <w:jc w:val="both"/>
        <w:rPr>
          <w:ins w:id="31" w:author="IODS IODS 1" w:date="2025-02-11T12:43:00Z" w16du:dateUtc="2025-02-11T11:43:00Z"/>
          <w:rFonts w:asciiTheme="minorHAnsi" w:hAnsiTheme="minorHAnsi" w:cstheme="minorHAnsi"/>
          <w:sz w:val="16"/>
          <w:szCs w:val="16"/>
        </w:rPr>
      </w:pPr>
      <w:ins w:id="32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Pani/Pana dane osobowe przetwarzane będą w celu</w:t>
        </w:r>
      </w:ins>
      <w:ins w:id="33" w:author="IODS IODS 1" w:date="2025-02-11T12:43:00Z" w16du:dateUtc="2025-02-11T11:43:00Z">
        <w:r w:rsidR="00610926">
          <w:rPr>
            <w:rFonts w:asciiTheme="minorHAnsi" w:hAnsiTheme="minorHAnsi" w:cstheme="minorHAnsi"/>
            <w:color w:val="000000" w:themeColor="text1"/>
            <w:sz w:val="16"/>
            <w:szCs w:val="16"/>
          </w:rPr>
          <w:t xml:space="preserve"> </w:t>
        </w:r>
      </w:ins>
      <w:ins w:id="34" w:author="IODS IODS 1" w:date="2025-02-11T12:41:00Z" w16du:dateUtc="2025-02-11T11:41:00Z">
        <w:r w:rsidR="005506C6" w:rsidRPr="00610926">
          <w:rPr>
            <w:rFonts w:asciiTheme="minorHAnsi" w:hAnsiTheme="minorHAnsi" w:cstheme="minorHAnsi"/>
            <w:sz w:val="16"/>
            <w:szCs w:val="16"/>
          </w:rPr>
          <w:t xml:space="preserve">podjęcia czynności </w:t>
        </w:r>
      </w:ins>
      <w:ins w:id="35" w:author="IODS IODS 1" w:date="2025-02-11T12:45:00Z" w16du:dateUtc="2025-02-11T11:45:00Z">
        <w:r w:rsidR="00A93B56">
          <w:rPr>
            <w:rFonts w:asciiTheme="minorHAnsi" w:hAnsiTheme="minorHAnsi" w:cstheme="minorHAnsi"/>
            <w:sz w:val="16"/>
            <w:szCs w:val="16"/>
          </w:rPr>
          <w:t xml:space="preserve">zmierzających </w:t>
        </w:r>
      </w:ins>
      <w:ins w:id="36" w:author="IODS IODS 1" w:date="2025-02-11T12:41:00Z" w16du:dateUtc="2025-02-11T11:41:00Z">
        <w:r w:rsidR="005506C6" w:rsidRPr="00610926">
          <w:rPr>
            <w:rFonts w:asciiTheme="minorHAnsi" w:hAnsiTheme="minorHAnsi" w:cstheme="minorHAnsi"/>
            <w:sz w:val="16"/>
            <w:szCs w:val="16"/>
          </w:rPr>
          <w:t>do orzeczenia o zastosowaniu wobec osoby uzależnionej od alkoholu obowiązku</w:t>
        </w:r>
      </w:ins>
      <w:ins w:id="37" w:author="IODS IODS 1" w:date="2025-02-11T12:42:00Z" w16du:dateUtc="2025-02-11T11:42:00Z">
        <w:r w:rsidR="005506C6" w:rsidRPr="00610926">
          <w:rPr>
            <w:rFonts w:asciiTheme="minorHAnsi" w:hAnsiTheme="minorHAnsi" w:cstheme="minorHAnsi"/>
            <w:color w:val="000000" w:themeColor="text1"/>
            <w:sz w:val="16"/>
            <w:szCs w:val="16"/>
          </w:rPr>
          <w:t xml:space="preserve"> </w:t>
        </w:r>
      </w:ins>
      <w:ins w:id="38" w:author="IODS IODS 1" w:date="2025-02-11T12:41:00Z" w16du:dateUtc="2025-02-11T11:41:00Z">
        <w:r w:rsidR="005506C6" w:rsidRPr="00610926">
          <w:rPr>
            <w:rFonts w:asciiTheme="minorHAnsi" w:hAnsiTheme="minorHAnsi" w:cstheme="minorHAnsi"/>
            <w:sz w:val="16"/>
            <w:szCs w:val="16"/>
          </w:rPr>
          <w:t>poddania się leczeniu w zakładzie lecznictwa odwykowego</w:t>
        </w:r>
      </w:ins>
      <w:ins w:id="39" w:author="IODS IODS 1" w:date="2025-02-11T12:42:00Z" w16du:dateUtc="2025-02-11T11:42:00Z">
        <w:r w:rsidR="005506C6" w:rsidRPr="00610926">
          <w:rPr>
            <w:rFonts w:asciiTheme="minorHAnsi" w:hAnsiTheme="minorHAnsi" w:cstheme="minorHAnsi"/>
            <w:sz w:val="16"/>
            <w:szCs w:val="16"/>
          </w:rPr>
          <w:t>,</w:t>
        </w:r>
      </w:ins>
      <w:ins w:id="40" w:author="IODS IODS 1" w:date="2025-02-11T12:43:00Z" w16du:dateUtc="2025-02-11T11:43:00Z">
        <w:r w:rsidR="00610926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610926" w:rsidRPr="00610926">
          <w:rPr>
            <w:rFonts w:asciiTheme="minorHAnsi" w:hAnsiTheme="minorHAnsi" w:cstheme="minorHAnsi"/>
            <w:sz w:val="16"/>
            <w:szCs w:val="16"/>
          </w:rPr>
          <w:t>na podstawie art. 6 ust. 1 lit. c) tj. przetwarzanie jest niezbędne do wypełnienia obowiązku prawnego</w:t>
        </w:r>
        <w:r w:rsidR="00610926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610926" w:rsidRPr="00610926">
          <w:rPr>
            <w:rFonts w:asciiTheme="minorHAnsi" w:hAnsiTheme="minorHAnsi" w:cstheme="minorHAnsi"/>
            <w:sz w:val="16"/>
            <w:szCs w:val="16"/>
          </w:rPr>
          <w:t xml:space="preserve">ciążącego na administratorze, art. 9 ust. 2 lit. b) RODO, w przypadku danych wrażliwych oraz ustawy z </w:t>
        </w:r>
        <w:r w:rsidR="00610926">
          <w:rPr>
            <w:rFonts w:asciiTheme="minorHAnsi" w:hAnsiTheme="minorHAnsi" w:cstheme="minorHAnsi"/>
            <w:sz w:val="16"/>
            <w:szCs w:val="16"/>
          </w:rPr>
          <w:t xml:space="preserve">dnia </w:t>
        </w:r>
        <w:r w:rsidR="00610926" w:rsidRPr="00610926">
          <w:rPr>
            <w:rFonts w:asciiTheme="minorHAnsi" w:hAnsiTheme="minorHAnsi" w:cstheme="minorHAnsi"/>
            <w:sz w:val="16"/>
            <w:szCs w:val="16"/>
          </w:rPr>
          <w:t>26 października 1982 r. o wychowaniu w trzeźwości i przeciwdziałaniu alkoholizmowi.</w:t>
        </w:r>
      </w:ins>
    </w:p>
    <w:p w14:paraId="5B51E466" w14:textId="66D6EB76" w:rsidR="002B29BC" w:rsidRPr="00610926" w:rsidRDefault="002B29BC">
      <w:pPr>
        <w:pStyle w:val="NormalnyWeb"/>
        <w:numPr>
          <w:ilvl w:val="0"/>
          <w:numId w:val="2"/>
        </w:numPr>
        <w:shd w:val="clear" w:color="auto" w:fill="FFFFFF"/>
        <w:jc w:val="both"/>
        <w:rPr>
          <w:ins w:id="41" w:author="IODS IODS 1" w:date="2025-02-11T12:41:00Z" w16du:dateUtc="2025-02-11T11:41:00Z"/>
          <w:rFonts w:asciiTheme="minorHAnsi" w:hAnsiTheme="minorHAnsi" w:cstheme="minorHAnsi"/>
          <w:sz w:val="16"/>
          <w:szCs w:val="16"/>
          <w:rPrChange w:id="42" w:author="IODS IODS 1" w:date="2025-02-11T12:43:00Z" w16du:dateUtc="2025-02-11T11:43:00Z">
            <w:rPr>
              <w:ins w:id="43" w:author="IODS IODS 1" w:date="2025-02-11T12:41:00Z" w16du:dateUtc="2025-02-11T11:41:00Z"/>
              <w:rFonts w:asciiTheme="minorHAnsi" w:hAnsiTheme="minorHAnsi" w:cstheme="minorHAnsi"/>
              <w:color w:val="000000" w:themeColor="text1"/>
              <w:sz w:val="16"/>
              <w:szCs w:val="16"/>
            </w:rPr>
          </w:rPrChange>
        </w:rPr>
        <w:pPrChange w:id="44" w:author="IODS IODS 1" w:date="2025-02-11T12:43:00Z" w16du:dateUtc="2025-02-11T11:43:00Z">
          <w:pPr>
            <w:pStyle w:val="NormalnyWeb"/>
            <w:numPr>
              <w:numId w:val="2"/>
            </w:numPr>
            <w:shd w:val="clear" w:color="auto" w:fill="FFFFFF"/>
            <w:tabs>
              <w:tab w:val="num" w:pos="720"/>
            </w:tabs>
            <w:spacing w:before="0" w:beforeAutospacing="0" w:after="0" w:afterAutospacing="0"/>
            <w:ind w:left="720" w:hanging="360"/>
            <w:jc w:val="both"/>
          </w:pPr>
        </w:pPrChange>
      </w:pPr>
      <w:ins w:id="45" w:author="IODS IODS 1" w:date="2025-02-11T12:41:00Z" w16du:dateUtc="2025-02-11T11:41:00Z">
        <w:r w:rsidRPr="00610926">
          <w:rPr>
            <w:rFonts w:asciiTheme="minorHAnsi" w:hAnsiTheme="minorHAnsi" w:cstheme="minorHAnsi"/>
            <w:color w:val="000000" w:themeColor="text1"/>
            <w:sz w:val="16"/>
            <w:szCs w:val="16"/>
          </w:rPr>
  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  </w:r>
      </w:ins>
    </w:p>
    <w:p w14:paraId="6FB4104B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ns w:id="46" w:author="IODS IODS 1" w:date="2025-02-11T12:41:00Z" w16du:dateUtc="2025-02-11T11:41:00Z"/>
          <w:rFonts w:asciiTheme="minorHAnsi" w:hAnsiTheme="minorHAnsi" w:cstheme="minorHAnsi"/>
          <w:color w:val="000000" w:themeColor="text1"/>
          <w:sz w:val="16"/>
          <w:szCs w:val="16"/>
        </w:rPr>
      </w:pPr>
      <w:ins w:id="47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Pani/Pana dane osobowe będą przechowywane przez okres niezbędny dla realizacji celu, a po jego osiągnięciu przez obowiązkowy okres archiwizacji dokumentacji wynikający z przepisów prawa.</w:t>
        </w:r>
      </w:ins>
    </w:p>
    <w:p w14:paraId="69E1F505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ns w:id="48" w:author="IODS IODS 1" w:date="2025-02-11T12:41:00Z" w16du:dateUtc="2025-02-11T11:41:00Z"/>
          <w:rFonts w:asciiTheme="minorHAnsi" w:hAnsiTheme="minorHAnsi" w:cstheme="minorHAnsi"/>
          <w:color w:val="000000" w:themeColor="text1"/>
          <w:sz w:val="16"/>
          <w:szCs w:val="16"/>
        </w:rPr>
      </w:pPr>
      <w:ins w:id="49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  </w:r>
      </w:ins>
    </w:p>
    <w:p w14:paraId="1C81B0B0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ns w:id="50" w:author="IODS IODS 1" w:date="2025-02-11T12:41:00Z" w16du:dateUtc="2025-02-11T11:41:00Z"/>
          <w:rFonts w:asciiTheme="minorHAnsi" w:hAnsiTheme="minorHAnsi" w:cstheme="minorHAnsi"/>
          <w:color w:val="000000" w:themeColor="text1"/>
          <w:sz w:val="16"/>
          <w:szCs w:val="16"/>
        </w:rPr>
      </w:pPr>
      <w:ins w:id="51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W przypadku uznania, iż przetwarzanie Pani/Pana danych osobowych narusza przepisy RODO, posiada Pani/Pan prawo wniesienia skargi do Prezesa Urzędu Ochrony Danych Osobowych.</w:t>
        </w:r>
      </w:ins>
    </w:p>
    <w:p w14:paraId="36640AAF" w14:textId="35BEE510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ns w:id="52" w:author="IODS IODS 1" w:date="2025-02-11T12:41:00Z" w16du:dateUtc="2025-02-11T11:41:00Z"/>
          <w:rFonts w:asciiTheme="minorHAnsi" w:hAnsiTheme="minorHAnsi" w:cstheme="minorHAnsi"/>
          <w:color w:val="000000" w:themeColor="text1"/>
          <w:sz w:val="16"/>
          <w:szCs w:val="16"/>
        </w:rPr>
      </w:pPr>
      <w:ins w:id="53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 xml:space="preserve">Podanie przez Panią/Pana danych osobowych jest </w:t>
        </w:r>
      </w:ins>
      <w:ins w:id="54" w:author="IODS IODS 1" w:date="2025-02-11T12:47:00Z" w16du:dateUtc="2025-02-11T11:47:00Z">
        <w:r w:rsidR="00A93B56">
          <w:rPr>
            <w:rFonts w:asciiTheme="minorHAnsi" w:hAnsiTheme="minorHAnsi" w:cstheme="minorHAnsi"/>
            <w:color w:val="000000" w:themeColor="text1"/>
            <w:sz w:val="16"/>
            <w:szCs w:val="16"/>
          </w:rPr>
          <w:t>obowiązkiem ustawowym</w:t>
        </w:r>
      </w:ins>
      <w:ins w:id="55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 xml:space="preserve">, niepodanie danych osobowych może skutkować brakiem </w:t>
        </w:r>
      </w:ins>
      <w:ins w:id="56" w:author="IODS IODS 1" w:date="2025-02-11T12:47:00Z" w16du:dateUtc="2025-02-11T11:47:00Z">
        <w:r w:rsidR="00A93B56">
          <w:rPr>
            <w:rFonts w:asciiTheme="minorHAnsi" w:hAnsiTheme="minorHAnsi" w:cstheme="minorHAnsi"/>
            <w:color w:val="000000" w:themeColor="text1"/>
            <w:sz w:val="16"/>
            <w:szCs w:val="16"/>
          </w:rPr>
          <w:t>rozpatrzenia wniosku.</w:t>
        </w:r>
      </w:ins>
    </w:p>
    <w:p w14:paraId="36FA9EA3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ns w:id="57" w:author="IODS IODS 1" w:date="2025-02-11T12:41:00Z" w16du:dateUtc="2025-02-11T11:41:00Z"/>
          <w:rFonts w:asciiTheme="minorHAnsi" w:hAnsiTheme="minorHAnsi" w:cstheme="minorHAnsi"/>
          <w:color w:val="000000" w:themeColor="text1"/>
          <w:sz w:val="16"/>
          <w:szCs w:val="16"/>
        </w:rPr>
      </w:pPr>
      <w:ins w:id="58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Na podstawie Pani/Pana danych osobowych nie będą podejmowane decyzje w sposób zautomatyzowany, w tym w formie profilowania.</w:t>
        </w:r>
      </w:ins>
    </w:p>
    <w:p w14:paraId="47A49C7F" w14:textId="77777777" w:rsidR="002B29BC" w:rsidRPr="009F208D" w:rsidRDefault="002B29BC" w:rsidP="002B29B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ns w:id="59" w:author="IODS IODS 1" w:date="2025-02-11T12:41:00Z" w16du:dateUtc="2025-02-11T11:41:00Z"/>
          <w:rFonts w:asciiTheme="minorHAnsi" w:hAnsiTheme="minorHAnsi" w:cstheme="minorHAnsi"/>
          <w:color w:val="000000" w:themeColor="text1"/>
          <w:sz w:val="16"/>
          <w:szCs w:val="16"/>
        </w:rPr>
      </w:pPr>
      <w:ins w:id="60" w:author="IODS IODS 1" w:date="2025-02-11T12:41:00Z" w16du:dateUtc="2025-02-11T11:41:00Z">
        <w:r w:rsidRPr="009F208D">
          <w:rPr>
            <w:rFonts w:asciiTheme="minorHAnsi" w:hAnsiTheme="minorHAnsi" w:cstheme="minorHAnsi"/>
            <w:color w:val="000000" w:themeColor="text1"/>
            <w:sz w:val="16"/>
            <w:szCs w:val="16"/>
          </w:rPr>
          <w:t>Pani/Pana dane osobowe nie będą przekazywane do krajów trzecich ani organizacji międzynarodowych.</w:t>
        </w:r>
      </w:ins>
    </w:p>
    <w:p w14:paraId="11148058" w14:textId="77777777" w:rsidR="002B29BC" w:rsidRPr="0012521D" w:rsidRDefault="002B29BC" w:rsidP="002B29B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ins w:id="61" w:author="IODS IODS 1" w:date="2025-02-11T12:41:00Z" w16du:dateUtc="2025-02-11T11:41:00Z"/>
          <w:rFonts w:ascii="Arial" w:hAnsi="Arial" w:cs="Arial"/>
          <w:color w:val="000000"/>
          <w:sz w:val="18"/>
          <w:szCs w:val="18"/>
        </w:rPr>
      </w:pPr>
    </w:p>
    <w:p w14:paraId="0DB302DB" w14:textId="77777777" w:rsidR="002B29BC" w:rsidRPr="002B29BC" w:rsidRDefault="002B29BC" w:rsidP="002B29BC">
      <w:pPr>
        <w:jc w:val="center"/>
        <w:rPr>
          <w:ins w:id="62" w:author="IODS IODS 1" w:date="2025-02-11T12:35:00Z" w16du:dateUtc="2025-02-11T11:35:00Z"/>
          <w:b/>
          <w:bCs/>
          <w:color w:val="000000" w:themeColor="text1"/>
          <w:sz w:val="16"/>
          <w:szCs w:val="16"/>
          <w:rPrChange w:id="63" w:author="IODS IODS 1" w:date="2025-02-11T12:35:00Z" w16du:dateUtc="2025-02-11T11:35:00Z">
            <w:rPr>
              <w:ins w:id="64" w:author="IODS IODS 1" w:date="2025-02-11T12:35:00Z" w16du:dateUtc="2025-02-11T11:35:00Z"/>
              <w:color w:val="000000" w:themeColor="text1"/>
              <w:sz w:val="16"/>
              <w:szCs w:val="16"/>
            </w:rPr>
          </w:rPrChange>
        </w:rPr>
      </w:pPr>
    </w:p>
    <w:p w14:paraId="6B73D0A6" w14:textId="77777777" w:rsidR="002B29BC" w:rsidRPr="008971F1" w:rsidRDefault="002B29BC">
      <w:pPr>
        <w:jc w:val="center"/>
        <w:rPr>
          <w:ins w:id="65" w:author="IODS IODS 1" w:date="2025-02-11T12:34:00Z" w16du:dateUtc="2025-02-11T11:34:00Z"/>
          <w:sz w:val="16"/>
          <w:szCs w:val="16"/>
        </w:rPr>
        <w:pPrChange w:id="66" w:author="IODS IODS 1" w:date="2025-02-11T12:35:00Z" w16du:dateUtc="2025-02-11T11:35:00Z">
          <w:pPr/>
        </w:pPrChange>
      </w:pPr>
    </w:p>
    <w:p w14:paraId="19B9990F" w14:textId="77777777" w:rsidR="00203AE2" w:rsidRPr="008971F1" w:rsidRDefault="00203AE2" w:rsidP="00203AE2">
      <w:pPr>
        <w:rPr>
          <w:sz w:val="16"/>
          <w:szCs w:val="16"/>
        </w:rPr>
      </w:pPr>
    </w:p>
    <w:p w14:paraId="0031A6BA" w14:textId="77777777" w:rsidR="00203AE2" w:rsidRPr="008971F1" w:rsidRDefault="00203AE2" w:rsidP="00203AE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8971F1">
        <w:rPr>
          <w:b/>
          <w:bCs/>
          <w:sz w:val="16"/>
          <w:szCs w:val="16"/>
        </w:rPr>
        <w:t>Oświadczenie</w:t>
      </w:r>
    </w:p>
    <w:p w14:paraId="0BD5CB9F" w14:textId="77777777" w:rsidR="00203AE2" w:rsidRPr="008971F1" w:rsidRDefault="00203AE2" w:rsidP="00203AE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3F14006" w14:textId="77777777" w:rsidR="00203AE2" w:rsidRPr="008971F1" w:rsidRDefault="00203AE2" w:rsidP="00203AE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971F1">
        <w:rPr>
          <w:b/>
          <w:bCs/>
          <w:sz w:val="16"/>
          <w:szCs w:val="16"/>
        </w:rPr>
        <w:t xml:space="preserve">Pouczony o odpowiedzialności karnej z art. 233 </w:t>
      </w:r>
      <w:r w:rsidRPr="008971F1">
        <w:rPr>
          <w:sz w:val="16"/>
          <w:szCs w:val="16"/>
        </w:rPr>
        <w:t xml:space="preserve">§ </w:t>
      </w:r>
      <w:r w:rsidRPr="008971F1">
        <w:rPr>
          <w:b/>
          <w:bCs/>
          <w:sz w:val="16"/>
          <w:szCs w:val="16"/>
        </w:rPr>
        <w:t xml:space="preserve">1 ustawy z dnia 6 czerwca 1997 r. Kodeks karny (tj. Dz. </w:t>
      </w:r>
      <w:proofErr w:type="spellStart"/>
      <w:r w:rsidRPr="008971F1">
        <w:rPr>
          <w:b/>
          <w:bCs/>
          <w:sz w:val="16"/>
          <w:szCs w:val="16"/>
        </w:rPr>
        <w:t>U.z</w:t>
      </w:r>
      <w:proofErr w:type="spellEnd"/>
      <w:r w:rsidRPr="008971F1">
        <w:rPr>
          <w:b/>
          <w:bCs/>
          <w:sz w:val="16"/>
          <w:szCs w:val="16"/>
        </w:rPr>
        <w:t xml:space="preserve"> 2018 r. poz. 1600) oświadczam, że dane zawarte we wniosku i załącznikach są aktualne i zgodne ze stanem </w:t>
      </w:r>
      <w:proofErr w:type="spellStart"/>
      <w:r w:rsidRPr="008971F1">
        <w:rPr>
          <w:b/>
          <w:bCs/>
          <w:sz w:val="16"/>
          <w:szCs w:val="16"/>
        </w:rPr>
        <w:t>faktycznym,a</w:t>
      </w:r>
      <w:proofErr w:type="spellEnd"/>
      <w:r w:rsidRPr="008971F1">
        <w:rPr>
          <w:b/>
          <w:bCs/>
          <w:sz w:val="16"/>
          <w:szCs w:val="16"/>
        </w:rPr>
        <w:t xml:space="preserve"> także, iż znane mi są przepisy ustawy z dnia 26 października 1982 r. o wychowaniu w trzeźwości i </w:t>
      </w:r>
      <w:proofErr w:type="spellStart"/>
      <w:r w:rsidRPr="008971F1">
        <w:rPr>
          <w:b/>
          <w:bCs/>
          <w:sz w:val="16"/>
          <w:szCs w:val="16"/>
        </w:rPr>
        <w:t>przeciwdziałaniualkoholizmowi</w:t>
      </w:r>
      <w:proofErr w:type="spellEnd"/>
      <w:r w:rsidRPr="008971F1">
        <w:rPr>
          <w:b/>
          <w:bCs/>
          <w:sz w:val="16"/>
          <w:szCs w:val="16"/>
        </w:rPr>
        <w:t xml:space="preserve"> (</w:t>
      </w:r>
      <w:proofErr w:type="spellStart"/>
      <w:r w:rsidRPr="008971F1">
        <w:rPr>
          <w:b/>
          <w:bCs/>
          <w:sz w:val="16"/>
          <w:szCs w:val="16"/>
        </w:rPr>
        <w:t>t.j</w:t>
      </w:r>
      <w:proofErr w:type="spellEnd"/>
      <w:r w:rsidRPr="008971F1">
        <w:rPr>
          <w:b/>
          <w:bCs/>
          <w:sz w:val="16"/>
          <w:szCs w:val="16"/>
        </w:rPr>
        <w:t xml:space="preserve">. Dz.U. z 2016 r., poz. 487 z </w:t>
      </w:r>
      <w:proofErr w:type="spellStart"/>
      <w:r w:rsidRPr="008971F1">
        <w:rPr>
          <w:b/>
          <w:bCs/>
          <w:sz w:val="16"/>
          <w:szCs w:val="16"/>
        </w:rPr>
        <w:t>późn</w:t>
      </w:r>
      <w:proofErr w:type="spellEnd"/>
      <w:r w:rsidRPr="008971F1">
        <w:rPr>
          <w:b/>
          <w:bCs/>
          <w:sz w:val="16"/>
          <w:szCs w:val="16"/>
        </w:rPr>
        <w:t>. zm.) oraz przepisy wydanych z jej upoważnienia uchwał Rady Gminy Krościenko nad Dunajcem</w:t>
      </w:r>
    </w:p>
    <w:p w14:paraId="7931DCF1" w14:textId="77777777" w:rsidR="00203AE2" w:rsidRPr="008971F1" w:rsidRDefault="00203AE2" w:rsidP="00203AE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  <w:t xml:space="preserve">  </w:t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  <w:t xml:space="preserve">         ………………………….</w:t>
      </w:r>
    </w:p>
    <w:p w14:paraId="08F5F20B" w14:textId="77777777" w:rsidR="00203AE2" w:rsidRPr="008971F1" w:rsidRDefault="00203AE2" w:rsidP="00203AE2">
      <w:pPr>
        <w:autoSpaceDE w:val="0"/>
        <w:autoSpaceDN w:val="0"/>
        <w:adjustRightInd w:val="0"/>
        <w:jc w:val="both"/>
        <w:rPr>
          <w:bCs/>
          <w:i/>
          <w:sz w:val="16"/>
          <w:szCs w:val="16"/>
        </w:rPr>
      </w:pP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/>
          <w:bCs/>
          <w:sz w:val="16"/>
          <w:szCs w:val="16"/>
        </w:rPr>
        <w:tab/>
      </w:r>
      <w:r w:rsidRPr="008971F1">
        <w:rPr>
          <w:bCs/>
          <w:i/>
          <w:sz w:val="16"/>
          <w:szCs w:val="16"/>
        </w:rPr>
        <w:t>podpis</w:t>
      </w:r>
    </w:p>
    <w:p w14:paraId="5E533BD4" w14:textId="77777777" w:rsidR="00203AE2" w:rsidRDefault="00203AE2" w:rsidP="00633E5A">
      <w:pPr>
        <w:rPr>
          <w:rFonts w:cs="Helvetica"/>
          <w:sz w:val="20"/>
          <w:szCs w:val="20"/>
        </w:rPr>
      </w:pPr>
    </w:p>
    <w:p w14:paraId="3A2B17D2" w14:textId="77777777" w:rsidR="00203AE2" w:rsidRDefault="00203AE2" w:rsidP="00633E5A">
      <w:pPr>
        <w:rPr>
          <w:rFonts w:cs="Helvetica"/>
          <w:sz w:val="20"/>
          <w:szCs w:val="20"/>
        </w:rPr>
      </w:pPr>
    </w:p>
    <w:p w14:paraId="223DAB08" w14:textId="77777777" w:rsidR="00203AE2" w:rsidRDefault="00203AE2" w:rsidP="00633E5A">
      <w:pPr>
        <w:rPr>
          <w:rFonts w:cs="Helvetica"/>
          <w:sz w:val="20"/>
          <w:szCs w:val="20"/>
        </w:rPr>
      </w:pPr>
    </w:p>
    <w:sectPr w:rsidR="00203AE2" w:rsidSect="005C5D0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E75A4" w14:textId="77777777" w:rsidR="00E4636C" w:rsidRDefault="00E4636C" w:rsidP="00927DE8">
      <w:r>
        <w:separator/>
      </w:r>
    </w:p>
  </w:endnote>
  <w:endnote w:type="continuationSeparator" w:id="0">
    <w:p w14:paraId="50DAD770" w14:textId="77777777" w:rsidR="00E4636C" w:rsidRDefault="00E4636C" w:rsidP="0092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5EB9" w14:textId="77777777" w:rsidR="00E4636C" w:rsidRDefault="00E4636C" w:rsidP="00927DE8">
      <w:r>
        <w:separator/>
      </w:r>
    </w:p>
  </w:footnote>
  <w:footnote w:type="continuationSeparator" w:id="0">
    <w:p w14:paraId="18921674" w14:textId="77777777" w:rsidR="00E4636C" w:rsidRDefault="00E4636C" w:rsidP="0092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D584D"/>
    <w:multiLevelType w:val="hybridMultilevel"/>
    <w:tmpl w:val="B5F03E6A"/>
    <w:lvl w:ilvl="0" w:tplc="8DA8E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104085">
    <w:abstractNumId w:val="0"/>
  </w:num>
  <w:num w:numId="2" w16cid:durableId="159786107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ODS IODS 1">
    <w15:presenceInfo w15:providerId="Windows Live" w15:userId="ba1b6b199b01b8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E5A"/>
    <w:rsid w:val="001331D5"/>
    <w:rsid w:val="00160003"/>
    <w:rsid w:val="00203AE2"/>
    <w:rsid w:val="00215B2C"/>
    <w:rsid w:val="002432B0"/>
    <w:rsid w:val="002A5DCB"/>
    <w:rsid w:val="002B29BC"/>
    <w:rsid w:val="002C5970"/>
    <w:rsid w:val="003041C6"/>
    <w:rsid w:val="00331174"/>
    <w:rsid w:val="00354FFD"/>
    <w:rsid w:val="003B4593"/>
    <w:rsid w:val="005506C6"/>
    <w:rsid w:val="00610926"/>
    <w:rsid w:val="00633E5A"/>
    <w:rsid w:val="006B0D9A"/>
    <w:rsid w:val="006D2709"/>
    <w:rsid w:val="00775947"/>
    <w:rsid w:val="007801ED"/>
    <w:rsid w:val="007F4895"/>
    <w:rsid w:val="008241A6"/>
    <w:rsid w:val="00863F7A"/>
    <w:rsid w:val="00886276"/>
    <w:rsid w:val="008A5A63"/>
    <w:rsid w:val="00927DE8"/>
    <w:rsid w:val="009C6968"/>
    <w:rsid w:val="009E6689"/>
    <w:rsid w:val="009F2DBB"/>
    <w:rsid w:val="00A057E8"/>
    <w:rsid w:val="00A21124"/>
    <w:rsid w:val="00A44434"/>
    <w:rsid w:val="00A53EA8"/>
    <w:rsid w:val="00A53EAC"/>
    <w:rsid w:val="00A93B56"/>
    <w:rsid w:val="00B75981"/>
    <w:rsid w:val="00C71BF1"/>
    <w:rsid w:val="00D20603"/>
    <w:rsid w:val="00DC2634"/>
    <w:rsid w:val="00E4636C"/>
    <w:rsid w:val="00F04A6A"/>
    <w:rsid w:val="00F3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C33D"/>
  <w15:docId w15:val="{3364C526-72B7-470C-A247-8FB363F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3E5A"/>
    <w:rPr>
      <w:b/>
      <w:bCs/>
    </w:rPr>
  </w:style>
  <w:style w:type="paragraph" w:styleId="Bezodstpw">
    <w:name w:val="No Spacing"/>
    <w:qFormat/>
    <w:rsid w:val="00633E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3E5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03AE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927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7D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27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7D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1690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Krościenko n/D</dc:creator>
  <cp:keywords/>
  <dc:description/>
  <cp:lastModifiedBy>IODS IODS 1</cp:lastModifiedBy>
  <cp:revision>29</cp:revision>
  <cp:lastPrinted>2019-01-03T11:37:00Z</cp:lastPrinted>
  <dcterms:created xsi:type="dcterms:W3CDTF">2015-02-03T06:40:00Z</dcterms:created>
  <dcterms:modified xsi:type="dcterms:W3CDTF">2025-02-11T13:14:00Z</dcterms:modified>
</cp:coreProperties>
</file>